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D6" w:rsidRDefault="0027181E" w:rsidP="000774D6">
      <w:pPr>
        <w:rPr>
          <w:sz w:val="28"/>
          <w:szCs w:val="28"/>
        </w:rPr>
      </w:pPr>
      <w:r>
        <w:rPr>
          <w:sz w:val="28"/>
          <w:szCs w:val="28"/>
        </w:rPr>
        <w:t xml:space="preserve">                                                               </w:t>
      </w:r>
      <w:r>
        <w:rPr>
          <w:noProof/>
          <w:sz w:val="28"/>
          <w:szCs w:val="28"/>
        </w:rPr>
        <w:drawing>
          <wp:inline distT="0" distB="0" distL="0" distR="0">
            <wp:extent cx="647700" cy="698500"/>
            <wp:effectExtent l="19050" t="0" r="0" b="0"/>
            <wp:docPr id="1" name="Рисунок 3"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монтненский р-н- герб"/>
                    <pic:cNvPicPr>
                      <a:picLocks noChangeAspect="1" noChangeArrowheads="1"/>
                    </pic:cNvPicPr>
                  </pic:nvPicPr>
                  <pic:blipFill>
                    <a:blip r:embed="rId8"/>
                    <a:srcRect/>
                    <a:stretch>
                      <a:fillRect/>
                    </a:stretch>
                  </pic:blipFill>
                  <pic:spPr bwMode="auto">
                    <a:xfrm>
                      <a:off x="0" y="0"/>
                      <a:ext cx="647700" cy="698500"/>
                    </a:xfrm>
                    <a:prstGeom prst="rect">
                      <a:avLst/>
                    </a:prstGeom>
                    <a:noFill/>
                    <a:ln w="9525">
                      <a:noFill/>
                      <a:miter lim="800000"/>
                      <a:headEnd/>
                      <a:tailEnd/>
                    </a:ln>
                  </pic:spPr>
                </pic:pic>
              </a:graphicData>
            </a:graphic>
          </wp:inline>
        </w:drawing>
      </w:r>
    </w:p>
    <w:p w:rsidR="0027181E" w:rsidRDefault="0027181E" w:rsidP="000774D6">
      <w:pPr>
        <w:rPr>
          <w:sz w:val="28"/>
          <w:szCs w:val="28"/>
        </w:rPr>
      </w:pPr>
    </w:p>
    <w:p w:rsidR="0027181E" w:rsidRPr="00BD6558" w:rsidRDefault="0027181E" w:rsidP="0027181E">
      <w:pPr>
        <w:jc w:val="center"/>
        <w:rPr>
          <w:b/>
          <w:noProof/>
          <w:sz w:val="28"/>
          <w:szCs w:val="28"/>
        </w:rPr>
      </w:pPr>
      <w:r w:rsidRPr="00BD6558">
        <w:rPr>
          <w:b/>
          <w:noProof/>
          <w:sz w:val="28"/>
          <w:szCs w:val="28"/>
        </w:rPr>
        <w:t xml:space="preserve">АДМИНИСТРАЦИЯ  </w:t>
      </w:r>
    </w:p>
    <w:p w:rsidR="0027181E" w:rsidRPr="00BD6558" w:rsidRDefault="0027181E" w:rsidP="0027181E">
      <w:pPr>
        <w:jc w:val="center"/>
        <w:rPr>
          <w:b/>
          <w:noProof/>
          <w:sz w:val="28"/>
          <w:szCs w:val="28"/>
        </w:rPr>
      </w:pPr>
      <w:r w:rsidRPr="00BD6558">
        <w:rPr>
          <w:b/>
          <w:noProof/>
          <w:sz w:val="28"/>
          <w:szCs w:val="28"/>
        </w:rPr>
        <w:t>ПРИВОЛЬНЕНСКОГО СЕЛЬСКОГО ПОСЕЛЕНИЯ</w:t>
      </w:r>
    </w:p>
    <w:p w:rsidR="0027181E" w:rsidRPr="00BD6558" w:rsidRDefault="0027181E" w:rsidP="000774D6">
      <w:pPr>
        <w:rPr>
          <w:b/>
          <w:sz w:val="28"/>
          <w:szCs w:val="28"/>
        </w:rPr>
      </w:pPr>
      <w:r w:rsidRPr="00BD6558">
        <w:rPr>
          <w:b/>
          <w:sz w:val="28"/>
          <w:szCs w:val="28"/>
        </w:rPr>
        <w:t xml:space="preserve">                                           </w:t>
      </w:r>
    </w:p>
    <w:p w:rsidR="0027181E" w:rsidRPr="00BD6558" w:rsidRDefault="0027181E" w:rsidP="000774D6">
      <w:pPr>
        <w:rPr>
          <w:b/>
          <w:sz w:val="28"/>
          <w:szCs w:val="28"/>
        </w:rPr>
      </w:pPr>
      <w:r w:rsidRPr="00BD6558">
        <w:rPr>
          <w:b/>
          <w:sz w:val="28"/>
          <w:szCs w:val="28"/>
        </w:rPr>
        <w:t xml:space="preserve">                    </w:t>
      </w:r>
      <w:r w:rsidR="004237D8">
        <w:rPr>
          <w:b/>
          <w:sz w:val="28"/>
          <w:szCs w:val="28"/>
        </w:rPr>
        <w:t xml:space="preserve">                            </w:t>
      </w:r>
      <w:r w:rsidRPr="00BD6558">
        <w:rPr>
          <w:b/>
          <w:sz w:val="28"/>
          <w:szCs w:val="28"/>
        </w:rPr>
        <w:t>ПОСТАНОВЛЕНИЕ</w:t>
      </w:r>
    </w:p>
    <w:p w:rsidR="0027181E" w:rsidRPr="00BD6558" w:rsidRDefault="0027181E" w:rsidP="000774D6">
      <w:pPr>
        <w:rPr>
          <w:b/>
          <w:sz w:val="28"/>
          <w:szCs w:val="28"/>
        </w:rPr>
      </w:pPr>
    </w:p>
    <w:p w:rsidR="0027181E" w:rsidRPr="00BD6558" w:rsidRDefault="007B50F4" w:rsidP="000774D6">
      <w:pPr>
        <w:rPr>
          <w:b/>
          <w:sz w:val="28"/>
          <w:szCs w:val="28"/>
        </w:rPr>
      </w:pPr>
      <w:r>
        <w:rPr>
          <w:b/>
          <w:sz w:val="28"/>
          <w:szCs w:val="28"/>
        </w:rPr>
        <w:t>25</w:t>
      </w:r>
      <w:r w:rsidR="0027181E" w:rsidRPr="00BD6558">
        <w:rPr>
          <w:b/>
          <w:sz w:val="28"/>
          <w:szCs w:val="28"/>
        </w:rPr>
        <w:t>.01.2024                                   п.</w:t>
      </w:r>
      <w:r w:rsidR="00BD6558">
        <w:rPr>
          <w:b/>
          <w:sz w:val="28"/>
          <w:szCs w:val="28"/>
        </w:rPr>
        <w:t xml:space="preserve"> </w:t>
      </w:r>
      <w:r w:rsidR="0027181E" w:rsidRPr="00BD6558">
        <w:rPr>
          <w:b/>
          <w:sz w:val="28"/>
          <w:szCs w:val="28"/>
        </w:rPr>
        <w:t>Привольный                                   № 6</w:t>
      </w:r>
    </w:p>
    <w:p w:rsidR="0027181E" w:rsidRPr="00380038" w:rsidRDefault="0027181E" w:rsidP="000774D6">
      <w:pPr>
        <w:rPr>
          <w:sz w:val="28"/>
          <w:szCs w:val="28"/>
        </w:rPr>
      </w:pPr>
    </w:p>
    <w:tbl>
      <w:tblPr>
        <w:tblW w:w="0" w:type="auto"/>
        <w:tblLook w:val="04A0"/>
      </w:tblPr>
      <w:tblGrid>
        <w:gridCol w:w="5920"/>
      </w:tblGrid>
      <w:tr w:rsidR="009B1B04" w:rsidTr="00084BB4">
        <w:tc>
          <w:tcPr>
            <w:tcW w:w="5920" w:type="dxa"/>
          </w:tcPr>
          <w:p w:rsidR="008C4D3B" w:rsidRPr="00BD6558" w:rsidRDefault="009B1B04" w:rsidP="00084BB4">
            <w:pPr>
              <w:jc w:val="both"/>
              <w:rPr>
                <w:rFonts w:eastAsia="Calibri"/>
                <w:b/>
                <w:sz w:val="28"/>
                <w:szCs w:val="28"/>
                <w:lang w:eastAsia="en-US"/>
              </w:rPr>
            </w:pPr>
            <w:r w:rsidRPr="00BD6558">
              <w:rPr>
                <w:rFonts w:eastAsia="Calibri"/>
                <w:b/>
                <w:sz w:val="28"/>
                <w:szCs w:val="28"/>
                <w:lang w:eastAsia="en-US"/>
              </w:rPr>
              <w:t>О</w:t>
            </w:r>
            <w:r w:rsidR="008C4D3B" w:rsidRPr="00BD6558">
              <w:rPr>
                <w:rFonts w:eastAsia="Calibri"/>
                <w:b/>
                <w:sz w:val="28"/>
                <w:szCs w:val="28"/>
                <w:lang w:eastAsia="en-US"/>
              </w:rPr>
              <w:t>б утверждении порядка учета бюджетных</w:t>
            </w:r>
          </w:p>
          <w:p w:rsidR="008C4D3B" w:rsidRPr="00BD6558" w:rsidRDefault="008C4D3B" w:rsidP="00084BB4">
            <w:pPr>
              <w:jc w:val="both"/>
              <w:rPr>
                <w:rFonts w:eastAsia="Calibri"/>
                <w:b/>
                <w:sz w:val="28"/>
                <w:szCs w:val="28"/>
                <w:lang w:eastAsia="en-US"/>
              </w:rPr>
            </w:pPr>
            <w:r w:rsidRPr="00BD6558">
              <w:rPr>
                <w:rFonts w:eastAsia="Calibri"/>
                <w:b/>
                <w:sz w:val="28"/>
                <w:szCs w:val="28"/>
                <w:lang w:eastAsia="en-US"/>
              </w:rPr>
              <w:t>и денежных обязательств получателей</w:t>
            </w:r>
          </w:p>
          <w:p w:rsidR="009B1B04" w:rsidRPr="00084BB4" w:rsidRDefault="008C4D3B" w:rsidP="008C4D3B">
            <w:pPr>
              <w:jc w:val="both"/>
              <w:rPr>
                <w:rFonts w:ascii="Calibri" w:eastAsia="Calibri" w:hAnsi="Calibri"/>
                <w:sz w:val="28"/>
                <w:szCs w:val="28"/>
                <w:lang w:eastAsia="en-US"/>
              </w:rPr>
            </w:pPr>
            <w:r w:rsidRPr="00BD6558">
              <w:rPr>
                <w:rFonts w:eastAsia="Calibri"/>
                <w:b/>
                <w:sz w:val="28"/>
                <w:szCs w:val="28"/>
                <w:lang w:eastAsia="en-US"/>
              </w:rPr>
              <w:t xml:space="preserve">средств бюджета </w:t>
            </w:r>
            <w:r w:rsidR="00BD6558" w:rsidRPr="00BD6558">
              <w:rPr>
                <w:rFonts w:eastAsia="Calibri"/>
                <w:b/>
                <w:sz w:val="28"/>
                <w:szCs w:val="28"/>
                <w:lang w:eastAsia="en-US"/>
              </w:rPr>
              <w:t xml:space="preserve">Привольненского сельского поселения </w:t>
            </w:r>
            <w:r w:rsidRPr="00BD6558">
              <w:rPr>
                <w:rFonts w:eastAsia="Calibri"/>
                <w:b/>
                <w:sz w:val="28"/>
                <w:szCs w:val="28"/>
                <w:lang w:eastAsia="en-US"/>
              </w:rPr>
              <w:t>Ремонтненского района</w:t>
            </w:r>
          </w:p>
        </w:tc>
      </w:tr>
    </w:tbl>
    <w:p w:rsidR="008C4D3B" w:rsidRDefault="008C4D3B" w:rsidP="008C4D3B">
      <w:pPr>
        <w:jc w:val="both"/>
        <w:rPr>
          <w:sz w:val="28"/>
          <w:szCs w:val="28"/>
        </w:rPr>
      </w:pPr>
    </w:p>
    <w:p w:rsidR="00B10AB1" w:rsidRDefault="00B10AB1" w:rsidP="008C4D3B">
      <w:pPr>
        <w:jc w:val="both"/>
        <w:rPr>
          <w:sz w:val="28"/>
          <w:szCs w:val="28"/>
        </w:rPr>
      </w:pPr>
    </w:p>
    <w:p w:rsidR="0068081B" w:rsidRPr="00A20F57" w:rsidRDefault="0068081B" w:rsidP="008C4D3B">
      <w:pPr>
        <w:jc w:val="both"/>
        <w:rPr>
          <w:sz w:val="28"/>
          <w:szCs w:val="28"/>
        </w:rPr>
      </w:pPr>
      <w:r w:rsidRPr="00A20F57">
        <w:rPr>
          <w:sz w:val="28"/>
          <w:szCs w:val="28"/>
        </w:rPr>
        <w:t>В соответствии с</w:t>
      </w:r>
      <w:r w:rsidR="008C4D3B">
        <w:rPr>
          <w:sz w:val="28"/>
          <w:szCs w:val="28"/>
        </w:rPr>
        <w:t>о статьей 219 Бюджетного кодекса</w:t>
      </w:r>
      <w:r w:rsidRPr="00A20F57">
        <w:rPr>
          <w:sz w:val="28"/>
          <w:szCs w:val="28"/>
        </w:rPr>
        <w:t xml:space="preserve"> Российской Федерации</w:t>
      </w:r>
    </w:p>
    <w:p w:rsidR="009B1B04" w:rsidRDefault="009B1B04" w:rsidP="0068081B">
      <w:pPr>
        <w:jc w:val="both"/>
        <w:rPr>
          <w:b/>
          <w:sz w:val="28"/>
          <w:szCs w:val="28"/>
        </w:rPr>
      </w:pPr>
    </w:p>
    <w:p w:rsidR="00BD6558" w:rsidRDefault="00BD6558" w:rsidP="0068081B">
      <w:pPr>
        <w:jc w:val="both"/>
        <w:rPr>
          <w:b/>
          <w:sz w:val="28"/>
          <w:szCs w:val="28"/>
        </w:rPr>
      </w:pPr>
    </w:p>
    <w:p w:rsidR="0068081B" w:rsidRDefault="00BD6558" w:rsidP="0068081B">
      <w:pPr>
        <w:jc w:val="both"/>
        <w:rPr>
          <w:b/>
          <w:sz w:val="28"/>
          <w:szCs w:val="28"/>
        </w:rPr>
      </w:pPr>
      <w:r>
        <w:rPr>
          <w:b/>
          <w:sz w:val="28"/>
          <w:szCs w:val="28"/>
        </w:rPr>
        <w:t>ПОСТАНОВЛЯЮ</w:t>
      </w:r>
      <w:r w:rsidR="00182BF7" w:rsidRPr="00182BF7">
        <w:rPr>
          <w:b/>
          <w:sz w:val="28"/>
          <w:szCs w:val="28"/>
        </w:rPr>
        <w:t>:</w:t>
      </w:r>
    </w:p>
    <w:p w:rsidR="00182BF7" w:rsidRPr="00182BF7" w:rsidRDefault="00182BF7" w:rsidP="0068081B">
      <w:pPr>
        <w:jc w:val="both"/>
        <w:rPr>
          <w:b/>
          <w:sz w:val="28"/>
          <w:szCs w:val="28"/>
        </w:rPr>
      </w:pPr>
    </w:p>
    <w:p w:rsidR="002D6884" w:rsidRDefault="0068081B" w:rsidP="00392A88">
      <w:pPr>
        <w:ind w:firstLine="426"/>
        <w:jc w:val="both"/>
        <w:rPr>
          <w:sz w:val="28"/>
          <w:szCs w:val="28"/>
        </w:rPr>
      </w:pPr>
      <w:r w:rsidRPr="00A20F57">
        <w:rPr>
          <w:sz w:val="28"/>
          <w:szCs w:val="28"/>
        </w:rPr>
        <w:t xml:space="preserve">    1.</w:t>
      </w:r>
      <w:r w:rsidR="008C4D3B">
        <w:rPr>
          <w:sz w:val="28"/>
          <w:szCs w:val="28"/>
        </w:rPr>
        <w:t xml:space="preserve">Утвердить порядок учета бюджетных и денежных обязательств получателей средств бюджета </w:t>
      </w:r>
      <w:r w:rsidR="00BD6558">
        <w:rPr>
          <w:sz w:val="28"/>
          <w:szCs w:val="28"/>
        </w:rPr>
        <w:t xml:space="preserve">Привольненского сельского поселения </w:t>
      </w:r>
      <w:r w:rsidR="008C4D3B">
        <w:rPr>
          <w:sz w:val="28"/>
          <w:szCs w:val="28"/>
        </w:rPr>
        <w:t>Ремонтненского района согласно приложению.</w:t>
      </w:r>
    </w:p>
    <w:p w:rsidR="002D6884" w:rsidRPr="00D60253" w:rsidRDefault="000D71F0" w:rsidP="002D6884">
      <w:pPr>
        <w:pStyle w:val="22"/>
        <w:shd w:val="clear" w:color="auto" w:fill="auto"/>
        <w:tabs>
          <w:tab w:val="left" w:pos="1120"/>
        </w:tabs>
        <w:spacing w:before="0" w:after="0" w:line="320" w:lineRule="exact"/>
        <w:ind w:right="-7" w:firstLine="510"/>
        <w:jc w:val="both"/>
      </w:pPr>
      <w:r>
        <w:t xml:space="preserve">   2.Признать утратившим</w:t>
      </w:r>
      <w:r w:rsidR="002D6884">
        <w:t xml:space="preserve"> силу </w:t>
      </w:r>
      <w:r w:rsidR="00BD6558">
        <w:t>п</w:t>
      </w:r>
      <w:r>
        <w:t>остановление</w:t>
      </w:r>
      <w:r w:rsidR="002D6884">
        <w:t xml:space="preserve"> Администрации </w:t>
      </w:r>
      <w:r w:rsidR="00BD6558">
        <w:t xml:space="preserve">Привольненского сельского поселения </w:t>
      </w:r>
      <w:r w:rsidR="002D6884">
        <w:t>Ремонтненского района</w:t>
      </w:r>
      <w:r w:rsidR="002D6884" w:rsidRPr="00D60253">
        <w:t>:</w:t>
      </w:r>
    </w:p>
    <w:p w:rsidR="008C4D3B" w:rsidRDefault="00BD6558" w:rsidP="00BD6558">
      <w:pPr>
        <w:pStyle w:val="22"/>
        <w:shd w:val="clear" w:color="auto" w:fill="auto"/>
        <w:tabs>
          <w:tab w:val="left" w:pos="1120"/>
        </w:tabs>
        <w:spacing w:before="0" w:after="0" w:line="320" w:lineRule="exact"/>
        <w:ind w:right="-7" w:firstLine="510"/>
        <w:jc w:val="both"/>
      </w:pPr>
      <w:r>
        <w:t xml:space="preserve">    от 27.12.2021 № 73</w:t>
      </w:r>
      <w:r w:rsidR="002D6884">
        <w:t xml:space="preserve"> «Об утверждении Порядка учета бюджетных и денежных обязательств получателей средств бюджета </w:t>
      </w:r>
      <w:r>
        <w:t xml:space="preserve">Привольненского сельского поселения </w:t>
      </w:r>
      <w:r w:rsidR="002D6884">
        <w:t>Ремонтненского района»</w:t>
      </w:r>
      <w:r>
        <w:t>.</w:t>
      </w:r>
    </w:p>
    <w:p w:rsidR="0068081B" w:rsidRPr="00A20F57" w:rsidRDefault="00BD6558" w:rsidP="0068081B">
      <w:pPr>
        <w:jc w:val="both"/>
        <w:rPr>
          <w:sz w:val="28"/>
          <w:szCs w:val="28"/>
        </w:rPr>
      </w:pPr>
      <w:r>
        <w:rPr>
          <w:sz w:val="28"/>
          <w:szCs w:val="28"/>
        </w:rPr>
        <w:t xml:space="preserve">          </w:t>
      </w:r>
      <w:r w:rsidR="00392BE6">
        <w:rPr>
          <w:sz w:val="28"/>
          <w:szCs w:val="28"/>
        </w:rPr>
        <w:t>3</w:t>
      </w:r>
      <w:r>
        <w:rPr>
          <w:sz w:val="28"/>
          <w:szCs w:val="28"/>
        </w:rPr>
        <w:t xml:space="preserve">.Настоящее </w:t>
      </w:r>
      <w:r w:rsidR="000A7E35">
        <w:rPr>
          <w:sz w:val="28"/>
          <w:szCs w:val="28"/>
        </w:rPr>
        <w:t>п</w:t>
      </w:r>
      <w:r>
        <w:rPr>
          <w:sz w:val="28"/>
          <w:szCs w:val="28"/>
        </w:rPr>
        <w:t>остановление</w:t>
      </w:r>
      <w:r w:rsidR="0068081B" w:rsidRPr="00A20F57">
        <w:rPr>
          <w:sz w:val="28"/>
          <w:szCs w:val="28"/>
        </w:rPr>
        <w:t xml:space="preserve"> вступает в силу с </w:t>
      </w:r>
      <w:r w:rsidR="008C4D3B">
        <w:rPr>
          <w:sz w:val="28"/>
          <w:szCs w:val="28"/>
        </w:rPr>
        <w:t>1 января 2024 года</w:t>
      </w:r>
      <w:r w:rsidR="0068081B" w:rsidRPr="00A20F57">
        <w:rPr>
          <w:sz w:val="28"/>
          <w:szCs w:val="28"/>
        </w:rPr>
        <w:t>.</w:t>
      </w:r>
    </w:p>
    <w:p w:rsidR="000770C4" w:rsidRDefault="00392BE6" w:rsidP="009B1B04">
      <w:pPr>
        <w:ind w:left="709" w:hanging="709"/>
        <w:jc w:val="both"/>
        <w:rPr>
          <w:sz w:val="28"/>
          <w:szCs w:val="28"/>
        </w:rPr>
      </w:pPr>
      <w:r>
        <w:rPr>
          <w:sz w:val="28"/>
          <w:szCs w:val="28"/>
        </w:rPr>
        <w:t xml:space="preserve">   </w:t>
      </w:r>
      <w:r w:rsidR="00BD6558">
        <w:rPr>
          <w:sz w:val="28"/>
          <w:szCs w:val="28"/>
        </w:rPr>
        <w:t xml:space="preserve">       </w:t>
      </w:r>
      <w:r>
        <w:rPr>
          <w:sz w:val="28"/>
          <w:szCs w:val="28"/>
        </w:rPr>
        <w:t>4</w:t>
      </w:r>
      <w:r w:rsidR="0068081B" w:rsidRPr="00A20F57">
        <w:rPr>
          <w:sz w:val="28"/>
          <w:szCs w:val="28"/>
        </w:rPr>
        <w:t>.</w:t>
      </w:r>
      <w:r w:rsidR="000770C4" w:rsidRPr="00380038">
        <w:rPr>
          <w:sz w:val="28"/>
          <w:szCs w:val="28"/>
        </w:rPr>
        <w:t>Контроль за исполнением п</w:t>
      </w:r>
      <w:r w:rsidR="00BD6558">
        <w:rPr>
          <w:sz w:val="28"/>
          <w:szCs w:val="28"/>
        </w:rPr>
        <w:t>остановления</w:t>
      </w:r>
      <w:r w:rsidR="000770C4" w:rsidRPr="00380038">
        <w:rPr>
          <w:sz w:val="28"/>
          <w:szCs w:val="28"/>
        </w:rPr>
        <w:t xml:space="preserve"> оставляю за собой.</w:t>
      </w:r>
    </w:p>
    <w:p w:rsidR="00970784" w:rsidRDefault="00970784" w:rsidP="009B1B04">
      <w:pPr>
        <w:ind w:left="709" w:hanging="709"/>
        <w:jc w:val="both"/>
        <w:rPr>
          <w:sz w:val="28"/>
          <w:szCs w:val="28"/>
        </w:rPr>
      </w:pPr>
    </w:p>
    <w:p w:rsidR="00BD6558" w:rsidRDefault="00BD6558" w:rsidP="009B1B04">
      <w:pPr>
        <w:ind w:left="709" w:hanging="709"/>
        <w:jc w:val="both"/>
        <w:rPr>
          <w:sz w:val="28"/>
          <w:szCs w:val="28"/>
        </w:rPr>
      </w:pPr>
    </w:p>
    <w:p w:rsidR="00BD6558" w:rsidRPr="00380038" w:rsidRDefault="00BD6558" w:rsidP="009B1B04">
      <w:pPr>
        <w:ind w:left="709" w:hanging="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4501"/>
      </w:tblGrid>
      <w:tr w:rsidR="000A7E35" w:rsidTr="00970784">
        <w:tc>
          <w:tcPr>
            <w:tcW w:w="5069" w:type="dxa"/>
            <w:tcBorders>
              <w:top w:val="nil"/>
              <w:left w:val="nil"/>
              <w:bottom w:val="nil"/>
              <w:right w:val="nil"/>
            </w:tcBorders>
          </w:tcPr>
          <w:p w:rsidR="000A7E35" w:rsidRPr="00084BB4" w:rsidRDefault="00BD6558" w:rsidP="00BD6558">
            <w:pPr>
              <w:rPr>
                <w:rFonts w:eastAsia="Calibri"/>
                <w:sz w:val="28"/>
                <w:szCs w:val="28"/>
                <w:lang w:eastAsia="en-US"/>
              </w:rPr>
            </w:pPr>
            <w:r>
              <w:rPr>
                <w:rFonts w:eastAsia="Calibri"/>
                <w:sz w:val="28"/>
                <w:szCs w:val="28"/>
                <w:lang w:eastAsia="en-US"/>
              </w:rPr>
              <w:t>Глава Администрации</w:t>
            </w:r>
          </w:p>
          <w:p w:rsidR="000A7E35" w:rsidRPr="00084BB4" w:rsidRDefault="00BD6558" w:rsidP="00BD6558">
            <w:pPr>
              <w:rPr>
                <w:rFonts w:eastAsia="Calibri"/>
                <w:sz w:val="28"/>
                <w:szCs w:val="28"/>
                <w:lang w:eastAsia="en-US"/>
              </w:rPr>
            </w:pPr>
            <w:r>
              <w:rPr>
                <w:rFonts w:eastAsia="Calibri"/>
                <w:sz w:val="28"/>
                <w:szCs w:val="28"/>
                <w:lang w:eastAsia="en-US"/>
              </w:rPr>
              <w:t>Привольненского сельского поселения</w:t>
            </w:r>
          </w:p>
        </w:tc>
        <w:tc>
          <w:tcPr>
            <w:tcW w:w="4501" w:type="dxa"/>
            <w:tcBorders>
              <w:top w:val="nil"/>
              <w:left w:val="nil"/>
              <w:bottom w:val="nil"/>
              <w:right w:val="nil"/>
            </w:tcBorders>
          </w:tcPr>
          <w:p w:rsidR="000A7E35" w:rsidRPr="00084BB4" w:rsidRDefault="000A7E35" w:rsidP="00084BB4">
            <w:pPr>
              <w:jc w:val="right"/>
              <w:rPr>
                <w:rFonts w:eastAsia="Calibri"/>
                <w:sz w:val="28"/>
                <w:szCs w:val="28"/>
                <w:lang w:eastAsia="en-US"/>
              </w:rPr>
            </w:pPr>
          </w:p>
          <w:p w:rsidR="000A7E35" w:rsidRPr="00084BB4" w:rsidRDefault="00BD6558" w:rsidP="00084BB4">
            <w:pPr>
              <w:jc w:val="right"/>
              <w:rPr>
                <w:rFonts w:eastAsia="Calibri"/>
                <w:sz w:val="28"/>
                <w:szCs w:val="28"/>
                <w:lang w:eastAsia="en-US"/>
              </w:rPr>
            </w:pPr>
            <w:r>
              <w:rPr>
                <w:rFonts w:eastAsia="Calibri"/>
                <w:sz w:val="28"/>
                <w:szCs w:val="28"/>
                <w:lang w:eastAsia="en-US"/>
              </w:rPr>
              <w:t>В.Н.Мироненко</w:t>
            </w:r>
          </w:p>
        </w:tc>
      </w:tr>
    </w:tbl>
    <w:p w:rsidR="000A7E35" w:rsidRDefault="000A7E35" w:rsidP="00CA0AED">
      <w:pPr>
        <w:jc w:val="both"/>
        <w:rPr>
          <w:sz w:val="28"/>
          <w:szCs w:val="28"/>
        </w:rPr>
      </w:pPr>
    </w:p>
    <w:p w:rsidR="00970784" w:rsidRDefault="00970784" w:rsidP="00CA0AED">
      <w:pPr>
        <w:jc w:val="both"/>
        <w:rPr>
          <w:sz w:val="28"/>
          <w:szCs w:val="28"/>
        </w:rPr>
      </w:pPr>
    </w:p>
    <w:tbl>
      <w:tblPr>
        <w:tblW w:w="0" w:type="auto"/>
        <w:tblLook w:val="04A0"/>
      </w:tblPr>
      <w:tblGrid>
        <w:gridCol w:w="4928"/>
        <w:gridCol w:w="4642"/>
      </w:tblGrid>
      <w:tr w:rsidR="00970784" w:rsidRPr="005945AA" w:rsidTr="005945AA">
        <w:trPr>
          <w:gridAfter w:val="1"/>
          <w:wAfter w:w="4642" w:type="dxa"/>
        </w:trPr>
        <w:tc>
          <w:tcPr>
            <w:tcW w:w="4928" w:type="dxa"/>
            <w:shd w:val="clear" w:color="auto" w:fill="auto"/>
          </w:tcPr>
          <w:p w:rsidR="005945AA" w:rsidRPr="005945AA" w:rsidRDefault="005945AA" w:rsidP="005945AA">
            <w:pPr>
              <w:jc w:val="both"/>
              <w:rPr>
                <w:rFonts w:eastAsia="Calibri"/>
                <w:i/>
                <w:sz w:val="20"/>
                <w:szCs w:val="20"/>
              </w:rPr>
            </w:pPr>
            <w:r w:rsidRPr="005945AA">
              <w:rPr>
                <w:rFonts w:eastAsia="Calibri"/>
                <w:i/>
                <w:sz w:val="20"/>
                <w:szCs w:val="20"/>
              </w:rPr>
              <w:t>Приказ вносит:</w:t>
            </w:r>
          </w:p>
          <w:p w:rsidR="00970784" w:rsidRPr="005945AA" w:rsidRDefault="00BD6558" w:rsidP="005945AA">
            <w:pPr>
              <w:jc w:val="both"/>
              <w:rPr>
                <w:rFonts w:ascii="Calibri" w:eastAsia="Calibri" w:hAnsi="Calibri"/>
                <w:i/>
                <w:sz w:val="20"/>
                <w:szCs w:val="20"/>
              </w:rPr>
            </w:pPr>
            <w:r>
              <w:rPr>
                <w:rFonts w:eastAsia="Calibri"/>
                <w:i/>
                <w:sz w:val="20"/>
                <w:szCs w:val="20"/>
              </w:rPr>
              <w:t>сектор экономики и финансов</w:t>
            </w:r>
          </w:p>
        </w:tc>
      </w:tr>
      <w:tr w:rsidR="002B432D" w:rsidTr="005945AA">
        <w:trPr>
          <w:gridBefore w:val="1"/>
          <w:trHeight w:val="1134"/>
        </w:trPr>
        <w:tc>
          <w:tcPr>
            <w:tcW w:w="4467" w:type="dxa"/>
            <w:shd w:val="clear" w:color="auto" w:fill="auto"/>
          </w:tcPr>
          <w:p w:rsidR="002B432D" w:rsidRPr="00706E86" w:rsidRDefault="00970784" w:rsidP="005945AA">
            <w:pPr>
              <w:jc w:val="center"/>
              <w:rPr>
                <w:rFonts w:eastAsia="Calibri"/>
                <w:sz w:val="22"/>
                <w:szCs w:val="22"/>
              </w:rPr>
            </w:pPr>
            <w:r w:rsidRPr="00706E86">
              <w:rPr>
                <w:rFonts w:eastAsia="Calibri"/>
                <w:sz w:val="22"/>
                <w:szCs w:val="22"/>
              </w:rPr>
              <w:lastRenderedPageBreak/>
              <w:t>Приложение № 1</w:t>
            </w:r>
          </w:p>
          <w:p w:rsidR="00970784" w:rsidRPr="00706E86" w:rsidRDefault="00970784" w:rsidP="005945AA">
            <w:pPr>
              <w:jc w:val="center"/>
              <w:rPr>
                <w:rFonts w:eastAsia="Calibri"/>
                <w:sz w:val="22"/>
                <w:szCs w:val="22"/>
              </w:rPr>
            </w:pPr>
            <w:r w:rsidRPr="00706E86">
              <w:rPr>
                <w:rFonts w:eastAsia="Calibri"/>
                <w:sz w:val="22"/>
                <w:szCs w:val="22"/>
              </w:rPr>
              <w:t>к п</w:t>
            </w:r>
            <w:r w:rsidR="000D71F0" w:rsidRPr="00706E86">
              <w:rPr>
                <w:rFonts w:eastAsia="Calibri"/>
                <w:sz w:val="22"/>
                <w:szCs w:val="22"/>
              </w:rPr>
              <w:t>остановлению</w:t>
            </w:r>
          </w:p>
          <w:p w:rsidR="00970784" w:rsidRPr="00706E86" w:rsidRDefault="00970784" w:rsidP="005945AA">
            <w:pPr>
              <w:jc w:val="center"/>
              <w:rPr>
                <w:rFonts w:eastAsia="Calibri"/>
                <w:sz w:val="22"/>
                <w:szCs w:val="22"/>
              </w:rPr>
            </w:pPr>
            <w:r w:rsidRPr="00706E86">
              <w:rPr>
                <w:rFonts w:eastAsia="Calibri"/>
                <w:sz w:val="22"/>
                <w:szCs w:val="22"/>
              </w:rPr>
              <w:t xml:space="preserve">Администрации </w:t>
            </w:r>
            <w:r w:rsidR="000D71F0" w:rsidRPr="00706E86">
              <w:rPr>
                <w:rFonts w:eastAsia="Calibri"/>
                <w:sz w:val="22"/>
                <w:szCs w:val="22"/>
              </w:rPr>
              <w:t xml:space="preserve">Привольненского сельского поселения </w:t>
            </w:r>
            <w:r w:rsidRPr="00706E86">
              <w:rPr>
                <w:rFonts w:eastAsia="Calibri"/>
                <w:sz w:val="22"/>
                <w:szCs w:val="22"/>
              </w:rPr>
              <w:t>Ремонтненского района</w:t>
            </w:r>
          </w:p>
          <w:p w:rsidR="00970784" w:rsidRPr="005945AA" w:rsidRDefault="007B50F4" w:rsidP="005945AA">
            <w:pPr>
              <w:jc w:val="center"/>
              <w:rPr>
                <w:rFonts w:ascii="Calibri" w:eastAsia="Calibri" w:hAnsi="Calibri"/>
                <w:sz w:val="22"/>
                <w:szCs w:val="22"/>
              </w:rPr>
            </w:pPr>
            <w:r>
              <w:rPr>
                <w:rFonts w:eastAsia="Calibri"/>
                <w:sz w:val="22"/>
                <w:szCs w:val="22"/>
              </w:rPr>
              <w:t>от 25</w:t>
            </w:r>
            <w:r w:rsidR="00970784" w:rsidRPr="00706E86">
              <w:rPr>
                <w:rFonts w:eastAsia="Calibri"/>
                <w:sz w:val="22"/>
                <w:szCs w:val="22"/>
              </w:rPr>
              <w:t xml:space="preserve">.01.2024 года № </w:t>
            </w:r>
            <w:r w:rsidR="000D71F0" w:rsidRPr="00706E86">
              <w:rPr>
                <w:rFonts w:eastAsia="Calibri"/>
                <w:sz w:val="22"/>
                <w:szCs w:val="22"/>
              </w:rPr>
              <w:t>6</w:t>
            </w:r>
          </w:p>
        </w:tc>
      </w:tr>
    </w:tbl>
    <w:p w:rsidR="002B432D" w:rsidRDefault="002B432D" w:rsidP="00B10AB1">
      <w:pPr>
        <w:ind w:left="5103"/>
        <w:jc w:val="center"/>
      </w:pPr>
    </w:p>
    <w:p w:rsidR="00844ECB" w:rsidRDefault="00844ECB" w:rsidP="00B10AB1">
      <w:pPr>
        <w:ind w:left="-709" w:firstLine="709"/>
        <w:jc w:val="center"/>
        <w:rPr>
          <w:sz w:val="28"/>
          <w:szCs w:val="28"/>
        </w:rPr>
      </w:pPr>
    </w:p>
    <w:p w:rsidR="00844ECB" w:rsidRDefault="00844ECB" w:rsidP="00B475B2"/>
    <w:p w:rsidR="00844ECB" w:rsidRDefault="00114279" w:rsidP="00114279">
      <w:pPr>
        <w:jc w:val="center"/>
      </w:pPr>
      <w:r w:rsidRPr="008700A1">
        <w:t xml:space="preserve">Порядок учета бюджетных и денежных средств получателей средств бюджета </w:t>
      </w:r>
      <w:r w:rsidR="000D71F0">
        <w:t xml:space="preserve">Привольненского сельского поселения </w:t>
      </w:r>
      <w:r>
        <w:t>Ремонтненского района</w:t>
      </w:r>
      <w:r w:rsidRPr="008700A1">
        <w:rPr>
          <w:b/>
          <w:bCs/>
        </w:rPr>
        <w:br/>
      </w:r>
    </w:p>
    <w:p w:rsidR="000F3F7C" w:rsidRPr="00970784" w:rsidRDefault="000F3F7C" w:rsidP="000F3F7C">
      <w:pPr>
        <w:pStyle w:val="ConsPlusTitle"/>
        <w:jc w:val="center"/>
        <w:outlineLvl w:val="1"/>
        <w:rPr>
          <w:rFonts w:ascii="Times New Roman" w:hAnsi="Times New Roman" w:cs="Times New Roman"/>
          <w:b w:val="0"/>
          <w:sz w:val="24"/>
          <w:szCs w:val="24"/>
        </w:rPr>
      </w:pPr>
      <w:r w:rsidRPr="00970784">
        <w:rPr>
          <w:rFonts w:ascii="Times New Roman" w:hAnsi="Times New Roman" w:cs="Times New Roman"/>
          <w:b w:val="0"/>
          <w:sz w:val="24"/>
          <w:szCs w:val="24"/>
        </w:rPr>
        <w:t>I. Общие положения</w:t>
      </w:r>
    </w:p>
    <w:p w:rsidR="000F3F7C" w:rsidRPr="008700A1" w:rsidRDefault="000F3F7C" w:rsidP="000F3F7C">
      <w:pPr>
        <w:pStyle w:val="ConsPlusNormal"/>
        <w:jc w:val="both"/>
        <w:rPr>
          <w:rFonts w:ascii="Times New Roman" w:hAnsi="Times New Roman" w:cs="Times New Roman"/>
          <w:sz w:val="24"/>
          <w:szCs w:val="24"/>
        </w:rPr>
      </w:pP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1.Настоящий </w:t>
      </w:r>
      <w:r w:rsidRPr="00683E03">
        <w:rPr>
          <w:rFonts w:ascii="Times New Roman" w:hAnsi="Times New Roman" w:cs="Times New Roman"/>
          <w:sz w:val="24"/>
          <w:szCs w:val="24"/>
        </w:rPr>
        <w:t>Порядок учета бюджетных и денежных обязательств получателей средств бюджета</w:t>
      </w:r>
      <w:r w:rsidR="000D71F0" w:rsidRPr="000D71F0">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bCs/>
          <w:sz w:val="24"/>
          <w:szCs w:val="24"/>
        </w:rPr>
        <w:t xml:space="preserve"> </w:t>
      </w:r>
      <w:r w:rsidR="00B33E30">
        <w:rPr>
          <w:rFonts w:ascii="Times New Roman" w:hAnsi="Times New Roman"/>
          <w:bCs/>
          <w:sz w:val="24"/>
          <w:szCs w:val="24"/>
        </w:rPr>
        <w:t>Ремонтненского района</w:t>
      </w:r>
      <w:r w:rsidR="000D71F0">
        <w:rPr>
          <w:rFonts w:ascii="Times New Roman" w:hAnsi="Times New Roman"/>
          <w:bCs/>
          <w:sz w:val="24"/>
          <w:szCs w:val="24"/>
        </w:rPr>
        <w:t xml:space="preserve"> </w:t>
      </w:r>
      <w:r w:rsidRPr="008700A1">
        <w:rPr>
          <w:rFonts w:ascii="Times New Roman" w:hAnsi="Times New Roman" w:cs="Times New Roman"/>
          <w:sz w:val="24"/>
          <w:szCs w:val="24"/>
        </w:rPr>
        <w:t xml:space="preserve">(далее – </w:t>
      </w:r>
      <w:r>
        <w:rPr>
          <w:rFonts w:ascii="Times New Roman" w:hAnsi="Times New Roman" w:cs="Times New Roman"/>
          <w:sz w:val="24"/>
          <w:szCs w:val="24"/>
        </w:rPr>
        <w:t xml:space="preserve">Порядок, </w:t>
      </w:r>
      <w:r w:rsidRPr="008700A1">
        <w:rPr>
          <w:rFonts w:ascii="Times New Roman" w:hAnsi="Times New Roman" w:cs="Times New Roman"/>
          <w:sz w:val="24"/>
          <w:szCs w:val="24"/>
        </w:rPr>
        <w:t>местный бюджет)</w:t>
      </w:r>
      <w:r w:rsidR="000D71F0">
        <w:rPr>
          <w:rFonts w:ascii="Times New Roman" w:hAnsi="Times New Roman" w:cs="Times New Roman"/>
          <w:sz w:val="24"/>
          <w:szCs w:val="24"/>
        </w:rPr>
        <w:t xml:space="preserve"> </w:t>
      </w:r>
      <w:r w:rsidRPr="008700A1">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бюджета</w:t>
      </w:r>
      <w:r w:rsidR="00970784">
        <w:rPr>
          <w:rFonts w:ascii="Times New Roman" w:hAnsi="Times New Roman" w:cs="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cs="Times New Roman"/>
          <w:sz w:val="24"/>
          <w:szCs w:val="24"/>
        </w:rPr>
        <w:t xml:space="preserve"> </w:t>
      </w:r>
      <w:r w:rsidR="00970784">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и внесения в них изменений (далее соответственно – бюджетные обязательства, денежные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cs="Times New Roman"/>
          <w:sz w:val="24"/>
          <w:szCs w:val="24"/>
        </w:rPr>
        <w:t xml:space="preserve"> </w:t>
      </w:r>
      <w:r w:rsidR="00B33E30">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(далее -Уполномоченный орган).</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F3F7C"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AD3E95">
          <w:rPr>
            <w:rFonts w:ascii="Times New Roman" w:hAnsi="Times New Roman" w:cs="Times New Roman"/>
            <w:sz w:val="24"/>
            <w:szCs w:val="24"/>
          </w:rPr>
          <w:t>приложениях № 1</w:t>
        </w:r>
      </w:hyperlink>
      <w:r w:rsidRPr="00AD3E95">
        <w:rPr>
          <w:rFonts w:ascii="Times New Roman" w:hAnsi="Times New Roman" w:cs="Times New Roman"/>
          <w:sz w:val="24"/>
          <w:szCs w:val="24"/>
        </w:rPr>
        <w:t xml:space="preserve"> и </w:t>
      </w:r>
      <w:hyperlink w:anchor="P441" w:history="1">
        <w:r w:rsidRPr="00AD3E95">
          <w:rPr>
            <w:rFonts w:ascii="Times New Roman" w:hAnsi="Times New Roman" w:cs="Times New Roman"/>
            <w:sz w:val="24"/>
            <w:szCs w:val="24"/>
          </w:rPr>
          <w:t>№ 2</w:t>
        </w:r>
      </w:hyperlink>
      <w:r w:rsidRPr="00AD3E95">
        <w:rPr>
          <w:rFonts w:ascii="Times New Roman" w:hAnsi="Times New Roman" w:cs="Times New Roman"/>
          <w:sz w:val="24"/>
          <w:szCs w:val="24"/>
        </w:rPr>
        <w:t xml:space="preserve"> к настоящему Порядку соответственно.</w:t>
      </w:r>
    </w:p>
    <w:p w:rsidR="000F3F7C" w:rsidRDefault="000F3F7C" w:rsidP="000F3F7C">
      <w:pPr>
        <w:pStyle w:val="ConsPlusNormal"/>
        <w:ind w:firstLine="709"/>
        <w:jc w:val="both"/>
        <w:rPr>
          <w:rFonts w:ascii="Times New Roman" w:hAnsi="Times New Roman"/>
          <w:sz w:val="24"/>
          <w:szCs w:val="24"/>
        </w:rPr>
      </w:pPr>
      <w:r w:rsidRPr="00D74057">
        <w:rPr>
          <w:rFonts w:ascii="Times New Roman" w:hAnsi="Times New Roman"/>
          <w:sz w:val="24"/>
          <w:szCs w:val="24"/>
        </w:rPr>
        <w:t>3.</w:t>
      </w:r>
      <w:r>
        <w:rPr>
          <w:rFonts w:ascii="Times New Roman" w:hAnsi="Times New Roman"/>
          <w:sz w:val="24"/>
          <w:szCs w:val="24"/>
        </w:rPr>
        <w:t xml:space="preserve">Сведения о бюджетном обязательстве и </w:t>
      </w:r>
      <w:r w:rsidRPr="00266C19">
        <w:rPr>
          <w:rFonts w:ascii="Times New Roman" w:hAnsi="Times New Roman" w:cs="Times New Roman"/>
          <w:sz w:val="24"/>
          <w:szCs w:val="24"/>
        </w:rPr>
        <w:t>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w:t>
      </w:r>
      <w:r w:rsidRPr="00D5498B">
        <w:rPr>
          <w:rFonts w:ascii="Times New Roman" w:hAnsi="Times New Roman" w:cs="Times New Roman"/>
          <w:sz w:val="24"/>
          <w:szCs w:val="24"/>
        </w:rPr>
        <w:t xml:space="preserve">, предусмотренных в </w:t>
      </w:r>
      <w:hyperlink r:id="rId9" w:history="1">
        <w:r w:rsidRPr="00D5498B">
          <w:rPr>
            <w:rFonts w:ascii="Times New Roman" w:hAnsi="Times New Roman" w:cs="Times New Roman"/>
            <w:sz w:val="24"/>
            <w:szCs w:val="24"/>
          </w:rPr>
          <w:t>графах 2</w:t>
        </w:r>
      </w:hyperlink>
      <w:r w:rsidRPr="00D5498B">
        <w:rPr>
          <w:rFonts w:ascii="Times New Roman" w:hAnsi="Times New Roman" w:cs="Times New Roman"/>
          <w:sz w:val="24"/>
          <w:szCs w:val="24"/>
        </w:rPr>
        <w:t xml:space="preserve"> и </w:t>
      </w:r>
      <w:hyperlink r:id="rId10" w:history="1">
        <w:r w:rsidRPr="00D5498B">
          <w:rPr>
            <w:rFonts w:ascii="Times New Roman" w:hAnsi="Times New Roman" w:cs="Times New Roman"/>
            <w:sz w:val="24"/>
            <w:szCs w:val="24"/>
          </w:rPr>
          <w:t>3</w:t>
        </w:r>
      </w:hyperlink>
      <w:r w:rsidRPr="00D5498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D5498B">
          <w:rPr>
            <w:rFonts w:ascii="Times New Roman" w:hAnsi="Times New Roman" w:cs="Times New Roman"/>
            <w:sz w:val="24"/>
            <w:szCs w:val="24"/>
          </w:rPr>
          <w:t>приложению N 3</w:t>
        </w:r>
      </w:hyperlink>
      <w:r w:rsidRPr="00D5498B">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2" w:history="1">
        <w:r w:rsidRPr="00D5498B">
          <w:rPr>
            <w:rFonts w:ascii="Times New Roman" w:hAnsi="Times New Roman" w:cs="Times New Roman"/>
            <w:sz w:val="24"/>
            <w:szCs w:val="24"/>
          </w:rPr>
          <w:t>пунктами 1</w:t>
        </w:r>
      </w:hyperlink>
      <w:r w:rsidRPr="00D5498B">
        <w:rPr>
          <w:rFonts w:ascii="Times New Roman" w:hAnsi="Times New Roman" w:cs="Times New Roman"/>
          <w:sz w:val="24"/>
          <w:szCs w:val="24"/>
        </w:rPr>
        <w:t xml:space="preserve">, </w:t>
      </w:r>
      <w:hyperlink r:id="rId13" w:history="1">
        <w:r w:rsidRPr="00D5498B">
          <w:rPr>
            <w:rFonts w:ascii="Times New Roman" w:hAnsi="Times New Roman" w:cs="Times New Roman"/>
            <w:sz w:val="24"/>
            <w:szCs w:val="24"/>
          </w:rPr>
          <w:t>2</w:t>
        </w:r>
      </w:hyperlink>
      <w:r w:rsidRPr="00D5498B">
        <w:rPr>
          <w:rFonts w:ascii="Times New Roman" w:hAnsi="Times New Roman" w:cs="Times New Roman"/>
          <w:sz w:val="24"/>
          <w:szCs w:val="24"/>
        </w:rPr>
        <w:t xml:space="preserve"> Перечня, подлежащих размещению в единой информационной</w:t>
      </w:r>
      <w:r>
        <w:rPr>
          <w:rFonts w:ascii="Times New Roman" w:hAnsi="Times New Roman"/>
          <w:sz w:val="24"/>
          <w:szCs w:val="24"/>
        </w:rPr>
        <w:t xml:space="preserve"> системе, а также </w:t>
      </w:r>
      <w:hyperlink r:id="rId14" w:history="1">
        <w:r>
          <w:rPr>
            <w:rFonts w:ascii="Times New Roman" w:hAnsi="Times New Roman"/>
            <w:color w:val="0000FF"/>
            <w:sz w:val="24"/>
            <w:szCs w:val="24"/>
          </w:rPr>
          <w:t>пунктом 3</w:t>
        </w:r>
      </w:hyperlink>
      <w:r>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Pr>
            <w:rFonts w:ascii="Times New Roman" w:hAnsi="Times New Roman"/>
            <w:color w:val="0000FF"/>
            <w:sz w:val="24"/>
            <w:szCs w:val="24"/>
          </w:rPr>
          <w:t>частью 6 статьи 103</w:t>
        </w:r>
      </w:hyperlink>
      <w:r>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5945AA">
        <w:rPr>
          <w:rFonts w:ascii="Times New Roman" w:hAnsi="Times New Roman"/>
          <w:sz w:val="24"/>
          <w:szCs w:val="24"/>
        </w:rPr>
        <w:t>.</w:t>
      </w:r>
    </w:p>
    <w:p w:rsidR="000F3F7C" w:rsidRPr="00F71A6B" w:rsidRDefault="000F3F7C" w:rsidP="000F3F7C">
      <w:pPr>
        <w:pStyle w:val="ConsPlusNormal"/>
        <w:ind w:firstLine="709"/>
        <w:jc w:val="both"/>
        <w:rPr>
          <w:rFonts w:ascii="Times New Roman" w:eastAsia="Calibri" w:hAnsi="Times New Roman" w:cs="Times New Roman"/>
          <w:sz w:val="24"/>
          <w:szCs w:val="24"/>
        </w:rPr>
      </w:pPr>
      <w:r w:rsidRPr="00F71A6B">
        <w:rPr>
          <w:rFonts w:ascii="Times New Roman" w:eastAsia="Calibri" w:hAnsi="Times New Roman" w:cs="Times New Roman"/>
          <w:sz w:val="24"/>
          <w:szCs w:val="24"/>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F3F7C" w:rsidRDefault="000F3F7C" w:rsidP="000F3F7C">
      <w:pPr>
        <w:autoSpaceDE w:val="0"/>
        <w:autoSpaceDN w:val="0"/>
        <w:adjustRightInd w:val="0"/>
        <w:ind w:firstLine="708"/>
        <w:jc w:val="both"/>
      </w:pPr>
      <w: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0F3F7C" w:rsidRDefault="000F3F7C" w:rsidP="000F3F7C">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hyperlink r:id="rId16" w:history="1">
        <w:r w:rsidRPr="00F71A6B">
          <w:rPr>
            <w:rFonts w:ascii="Times New Roman" w:eastAsia="Calibri" w:hAnsi="Times New Roman" w:cs="Times New Roman"/>
            <w:sz w:val="24"/>
            <w:szCs w:val="24"/>
          </w:rPr>
          <w:t>Сведения</w:t>
        </w:r>
      </w:hyperlink>
      <w:r w:rsidRPr="00F71A6B">
        <w:rPr>
          <w:rFonts w:ascii="Times New Roman" w:eastAsia="Calibri" w:hAnsi="Times New Roman" w:cs="Times New Roman"/>
          <w:sz w:val="24"/>
          <w:szCs w:val="24"/>
        </w:rPr>
        <w:t xml:space="preserve"> о бюджетном обязательстве и </w:t>
      </w:r>
      <w:hyperlink r:id="rId17" w:history="1">
        <w:r w:rsidRPr="00F71A6B">
          <w:rPr>
            <w:rFonts w:ascii="Times New Roman" w:eastAsia="Calibri" w:hAnsi="Times New Roman" w:cs="Times New Roman"/>
            <w:sz w:val="24"/>
            <w:szCs w:val="24"/>
          </w:rPr>
          <w:t>Сведения</w:t>
        </w:r>
      </w:hyperlink>
      <w:r w:rsidRPr="00F71A6B">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w:t>
      </w:r>
      <w:r>
        <w:rPr>
          <w:rFonts w:ascii="Times New Roman" w:eastAsia="Calibri" w:hAnsi="Times New Roman" w:cs="Times New Roman"/>
          <w:sz w:val="24"/>
          <w:szCs w:val="24"/>
        </w:rPr>
        <w:t>местного</w:t>
      </w:r>
      <w:r w:rsidRPr="00F71A6B">
        <w:rPr>
          <w:rFonts w:ascii="Times New Roman" w:eastAsia="Calibri" w:hAnsi="Times New Roman" w:cs="Times New Roman"/>
          <w:sz w:val="24"/>
          <w:szCs w:val="24"/>
        </w:rPr>
        <w:t xml:space="preserve"> бюджета и направляются в </w:t>
      </w:r>
      <w:r w:rsidRPr="008700A1">
        <w:rPr>
          <w:rFonts w:ascii="Times New Roman" w:hAnsi="Times New Roman" w:cs="Times New Roman"/>
          <w:sz w:val="24"/>
          <w:szCs w:val="24"/>
        </w:rPr>
        <w:t>Уполномоченный орган</w:t>
      </w:r>
      <w:r w:rsidRPr="00F71A6B">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0F3F7C" w:rsidRDefault="000F3F7C" w:rsidP="000F3F7C">
      <w:pPr>
        <w:pStyle w:val="ConsPlusNormal"/>
        <w:ind w:firstLine="708"/>
        <w:jc w:val="both"/>
        <w:rPr>
          <w:rFonts w:ascii="Times New Roman" w:hAnsi="Times New Roman"/>
          <w:sz w:val="24"/>
          <w:szCs w:val="24"/>
        </w:rPr>
      </w:pPr>
      <w:r>
        <w:rPr>
          <w:rFonts w:ascii="Times New Roman" w:hAnsi="Times New Roman"/>
          <w:sz w:val="24"/>
          <w:szCs w:val="24"/>
        </w:rPr>
        <w:t>Получатель средств бюджета</w:t>
      </w:r>
      <w:r w:rsidR="005945AA">
        <w:rPr>
          <w:rFonts w:ascii="Times New Roman" w:hAnsi="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sz w:val="24"/>
          <w:szCs w:val="24"/>
        </w:rPr>
        <w:t xml:space="preserve"> </w:t>
      </w:r>
      <w:r w:rsidR="005945AA">
        <w:rPr>
          <w:rFonts w:ascii="Times New Roman" w:hAnsi="Times New Roman"/>
          <w:sz w:val="24"/>
          <w:szCs w:val="24"/>
        </w:rPr>
        <w:t>Ремонтненского района</w:t>
      </w:r>
      <w:r>
        <w:rPr>
          <w:rFonts w:ascii="Times New Roman" w:hAnsi="Times New Roman"/>
          <w:sz w:val="24"/>
          <w:szCs w:val="24"/>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F3F7C" w:rsidRDefault="000F3F7C" w:rsidP="000F3F7C">
      <w:pPr>
        <w:pStyle w:val="ConsPlusNormal"/>
        <w:ind w:firstLine="708"/>
        <w:jc w:val="both"/>
        <w:rPr>
          <w:rFonts w:ascii="Times New Roman" w:hAnsi="Times New Roman"/>
          <w:sz w:val="24"/>
          <w:szCs w:val="24"/>
        </w:rPr>
      </w:pPr>
      <w:r>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бюджета</w:t>
      </w:r>
      <w:r w:rsidR="005945AA">
        <w:rPr>
          <w:rFonts w:ascii="Times New Roman" w:hAnsi="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sz w:val="24"/>
          <w:szCs w:val="24"/>
        </w:rPr>
        <w:t xml:space="preserve"> </w:t>
      </w:r>
      <w:r w:rsidR="005945AA">
        <w:rPr>
          <w:rFonts w:ascii="Times New Roman" w:hAnsi="Times New Roman"/>
          <w:sz w:val="24"/>
          <w:szCs w:val="24"/>
        </w:rPr>
        <w:t>Ремонтненского района</w:t>
      </w:r>
      <w:r>
        <w:rPr>
          <w:rFonts w:ascii="Times New Roman" w:hAnsi="Times New Roman"/>
          <w:sz w:val="24"/>
          <w:szCs w:val="24"/>
        </w:rPr>
        <w:t>.</w:t>
      </w:r>
    </w:p>
    <w:p w:rsidR="000F3F7C" w:rsidRDefault="000F3F7C" w:rsidP="000F3F7C">
      <w:pPr>
        <w:pStyle w:val="ConsPlusNormal"/>
        <w:ind w:firstLine="708"/>
        <w:jc w:val="both"/>
        <w:rPr>
          <w:rFonts w:ascii="Times New Roman" w:hAnsi="Times New Roman"/>
          <w:sz w:val="24"/>
          <w:szCs w:val="24"/>
        </w:rPr>
      </w:pPr>
      <w:r w:rsidRPr="00640D92">
        <w:rPr>
          <w:rFonts w:ascii="Times New Roman" w:hAnsi="Times New Roman"/>
          <w:sz w:val="24"/>
          <w:szCs w:val="24"/>
        </w:rPr>
        <w:t>5.</w:t>
      </w:r>
      <w:r>
        <w:rPr>
          <w:rFonts w:ascii="Times New Roman" w:hAnsi="Times New Roman"/>
          <w:sz w:val="24"/>
          <w:szCs w:val="24"/>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бюджета</w:t>
      </w:r>
      <w:r w:rsidR="005945AA">
        <w:rPr>
          <w:rFonts w:ascii="Times New Roman" w:hAnsi="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sz w:val="24"/>
          <w:szCs w:val="24"/>
        </w:rPr>
        <w:t xml:space="preserve"> </w:t>
      </w:r>
      <w:r w:rsidR="005945AA">
        <w:rPr>
          <w:rFonts w:ascii="Times New Roman" w:hAnsi="Times New Roman"/>
          <w:sz w:val="24"/>
          <w:szCs w:val="24"/>
        </w:rPr>
        <w:t>Ремонтненского района</w:t>
      </w:r>
      <w:r>
        <w:rPr>
          <w:rFonts w:ascii="Times New Roman" w:hAnsi="Times New Roman"/>
          <w:sz w:val="24"/>
          <w:szCs w:val="24"/>
        </w:rPr>
        <w:t xml:space="preserve"> направляет в </w:t>
      </w:r>
      <w:r w:rsidRPr="00640D92">
        <w:rPr>
          <w:rFonts w:ascii="Times New Roman" w:hAnsi="Times New Roman"/>
          <w:sz w:val="24"/>
          <w:szCs w:val="24"/>
        </w:rPr>
        <w:t xml:space="preserve">Уполномоченный орган </w:t>
      </w:r>
      <w:r>
        <w:rPr>
          <w:rFonts w:ascii="Times New Roman" w:hAnsi="Times New Roman"/>
          <w:sz w:val="24"/>
          <w:szCs w:val="24"/>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945AA">
        <w:rPr>
          <w:rFonts w:ascii="Times New Roman" w:hAnsi="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sz w:val="24"/>
          <w:szCs w:val="24"/>
        </w:rPr>
        <w:t xml:space="preserve"> </w:t>
      </w:r>
      <w:r w:rsidR="005945AA">
        <w:rPr>
          <w:rFonts w:ascii="Times New Roman" w:hAnsi="Times New Roman"/>
          <w:sz w:val="24"/>
          <w:szCs w:val="24"/>
        </w:rPr>
        <w:t>Ремонтненского района</w:t>
      </w:r>
      <w:r>
        <w:rPr>
          <w:rFonts w:ascii="Times New Roman" w:hAnsi="Times New Roman"/>
          <w:sz w:val="24"/>
          <w:szCs w:val="24"/>
        </w:rPr>
        <w:t>.</w:t>
      </w:r>
    </w:p>
    <w:p w:rsidR="000F3F7C" w:rsidRPr="008700A1" w:rsidRDefault="000F3F7C" w:rsidP="000F3F7C">
      <w:pPr>
        <w:pStyle w:val="ConsPlusNormal"/>
        <w:ind w:firstLine="708"/>
        <w:jc w:val="both"/>
        <w:rPr>
          <w:rFonts w:ascii="Times New Roman" w:hAnsi="Times New Roman" w:cs="Times New Roman"/>
          <w:sz w:val="24"/>
          <w:szCs w:val="24"/>
        </w:rPr>
      </w:pPr>
      <w:r w:rsidRPr="008700A1">
        <w:rPr>
          <w:rFonts w:ascii="Times New Roman" w:hAnsi="Times New Roman" w:cs="Times New Roman"/>
          <w:sz w:val="24"/>
          <w:szCs w:val="24"/>
        </w:rPr>
        <w:t>6.При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 в соответствии с настоящим Порядком.</w:t>
      </w:r>
    </w:p>
    <w:p w:rsidR="000F3F7C" w:rsidRPr="008700A1" w:rsidRDefault="000F3F7C" w:rsidP="000F3F7C">
      <w:pPr>
        <w:pStyle w:val="ConsPlusNormal"/>
        <w:jc w:val="both"/>
        <w:rPr>
          <w:rFonts w:ascii="Times New Roman" w:hAnsi="Times New Roman" w:cs="Times New Roman"/>
          <w:sz w:val="24"/>
          <w:szCs w:val="24"/>
        </w:rPr>
      </w:pPr>
    </w:p>
    <w:p w:rsidR="000F3F7C" w:rsidRPr="005945AA" w:rsidRDefault="000F3F7C" w:rsidP="000F3F7C">
      <w:pPr>
        <w:pStyle w:val="ConsPlusTitle"/>
        <w:jc w:val="center"/>
        <w:outlineLvl w:val="1"/>
        <w:rPr>
          <w:rFonts w:ascii="Times New Roman" w:hAnsi="Times New Roman" w:cs="Times New Roman"/>
          <w:b w:val="0"/>
          <w:sz w:val="24"/>
          <w:szCs w:val="24"/>
        </w:rPr>
      </w:pPr>
      <w:r w:rsidRPr="005945AA">
        <w:rPr>
          <w:rFonts w:ascii="Times New Roman" w:hAnsi="Times New Roman" w:cs="Times New Roman"/>
          <w:b w:val="0"/>
          <w:sz w:val="24"/>
          <w:szCs w:val="24"/>
        </w:rPr>
        <w:t>II. Постановка на учет бюджетных обязательств и внесение</w:t>
      </w:r>
    </w:p>
    <w:p w:rsidR="000F3F7C" w:rsidRPr="005945AA" w:rsidRDefault="000F3F7C" w:rsidP="000F3F7C">
      <w:pPr>
        <w:pStyle w:val="ConsPlusTitle"/>
        <w:jc w:val="center"/>
        <w:rPr>
          <w:rFonts w:ascii="Times New Roman" w:hAnsi="Times New Roman" w:cs="Times New Roman"/>
          <w:b w:val="0"/>
          <w:sz w:val="24"/>
          <w:szCs w:val="24"/>
        </w:rPr>
      </w:pPr>
      <w:r w:rsidRPr="005945AA">
        <w:rPr>
          <w:rFonts w:ascii="Times New Roman" w:hAnsi="Times New Roman" w:cs="Times New Roman"/>
          <w:b w:val="0"/>
          <w:sz w:val="24"/>
          <w:szCs w:val="24"/>
        </w:rPr>
        <w:t>в них изменений</w:t>
      </w:r>
    </w:p>
    <w:p w:rsidR="000F3F7C" w:rsidRPr="008700A1" w:rsidRDefault="000F3F7C" w:rsidP="000F3F7C">
      <w:pPr>
        <w:pStyle w:val="ConsPlusTitle"/>
        <w:jc w:val="center"/>
        <w:rPr>
          <w:rFonts w:ascii="Times New Roman" w:hAnsi="Times New Roman" w:cs="Times New Roman"/>
          <w:sz w:val="24"/>
          <w:szCs w:val="24"/>
        </w:rPr>
      </w:pPr>
    </w:p>
    <w:p w:rsidR="000F3F7C" w:rsidRPr="008700A1" w:rsidRDefault="000F3F7C" w:rsidP="000F3F7C">
      <w:pPr>
        <w:autoSpaceDE w:val="0"/>
        <w:autoSpaceDN w:val="0"/>
        <w:adjustRightInd w:val="0"/>
        <w:ind w:firstLine="709"/>
        <w:jc w:val="both"/>
      </w:pPr>
      <w:r w:rsidRPr="008700A1">
        <w:t xml:space="preserve">7.Сведения о бюджетных обязательствах, возникших на основании документов-оснований, предусмотренных </w:t>
      </w:r>
      <w:hyperlink r:id="rId18" w:history="1">
        <w:r w:rsidRPr="008700A1">
          <w:t>пунктом 1</w:t>
        </w:r>
      </w:hyperlink>
      <w:r w:rsidRPr="00D74057">
        <w:t xml:space="preserve"> графы 2 Перечня </w:t>
      </w:r>
      <w:r w:rsidRPr="008700A1">
        <w:t xml:space="preserve">(далее – принимаемые бюджетные обязательства), а также документов-оснований, предусмотренных </w:t>
      </w:r>
      <w:hyperlink r:id="rId19" w:history="1">
        <w:r w:rsidRPr="008700A1">
          <w:t xml:space="preserve">пунктами </w:t>
        </w:r>
        <w:r>
          <w:t>3</w:t>
        </w:r>
      </w:hyperlink>
      <w:r w:rsidRPr="00D74057">
        <w:t xml:space="preserve"> – </w:t>
      </w:r>
      <w:r>
        <w:t>8</w:t>
      </w:r>
      <w:hyperlink r:id="rId20" w:history="1">
        <w:r w:rsidRPr="008700A1">
          <w:t xml:space="preserve"> графы 2</w:t>
        </w:r>
      </w:hyperlink>
      <w:r w:rsidRPr="008700A1">
        <w:t xml:space="preserve"> Перечня (далее – принятые бюджетные обязательства), формируются в соответствии с настоящим Порядком:</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а)Уполномоченны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 xml:space="preserve">в части принятых бюджетных обязательств, возникших </w:t>
      </w:r>
      <w:r w:rsidRPr="008700A1">
        <w:rPr>
          <w:rFonts w:ascii="Times New Roman" w:hAnsi="Times New Roman" w:cs="Times New Roman"/>
          <w:sz w:val="24"/>
          <w:szCs w:val="24"/>
        </w:rPr>
        <w:lastRenderedPageBreak/>
        <w:t>на основании документов-оснований, предусмотренных</w:t>
      </w:r>
      <w:r w:rsidR="000D71F0">
        <w:rPr>
          <w:rFonts w:ascii="Times New Roman" w:hAnsi="Times New Roman" w:cs="Times New Roman"/>
          <w:sz w:val="24"/>
          <w:szCs w:val="24"/>
        </w:rPr>
        <w:t xml:space="preserve"> </w:t>
      </w:r>
      <w:hyperlink w:anchor="P602" w:history="1">
        <w:r w:rsidR="00D03BC0">
          <w:rPr>
            <w:rFonts w:ascii="Times New Roman" w:hAnsi="Times New Roman" w:cs="Times New Roman"/>
            <w:sz w:val="24"/>
            <w:szCs w:val="24"/>
          </w:rPr>
          <w:t>пункта</w:t>
        </w:r>
        <w:r w:rsidRPr="00AD3E95">
          <w:rPr>
            <w:rFonts w:ascii="Times New Roman" w:hAnsi="Times New Roman" w:cs="Times New Roman"/>
            <w:sz w:val="24"/>
            <w:szCs w:val="24"/>
          </w:rPr>
          <w:t>м</w:t>
        </w:r>
        <w:r w:rsidR="00D03BC0">
          <w:rPr>
            <w:rFonts w:ascii="Times New Roman" w:hAnsi="Times New Roman" w:cs="Times New Roman"/>
            <w:sz w:val="24"/>
            <w:szCs w:val="24"/>
          </w:rPr>
          <w:t>и 5,</w:t>
        </w:r>
        <w:r>
          <w:rPr>
            <w:rFonts w:ascii="Times New Roman" w:hAnsi="Times New Roman" w:cs="Times New Roman"/>
            <w:sz w:val="24"/>
            <w:szCs w:val="24"/>
          </w:rPr>
          <w:t>8</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AD3E95">
          <w:rPr>
            <w:rFonts w:ascii="Times New Roman" w:hAnsi="Times New Roman" w:cs="Times New Roman"/>
            <w:sz w:val="24"/>
            <w:szCs w:val="24"/>
          </w:rPr>
          <w:t xml:space="preserve">абзацем первым пункта </w:t>
        </w:r>
        <w:r>
          <w:rPr>
            <w:rFonts w:ascii="Times New Roman" w:hAnsi="Times New Roman" w:cs="Times New Roman"/>
            <w:sz w:val="24"/>
            <w:szCs w:val="24"/>
          </w:rPr>
          <w:t>20</w:t>
        </w:r>
      </w:hyperlink>
      <w:r w:rsidRPr="00AD3E95">
        <w:rPr>
          <w:rFonts w:ascii="Times New Roman" w:hAnsi="Times New Roman" w:cs="Times New Roman"/>
          <w:sz w:val="24"/>
          <w:szCs w:val="24"/>
        </w:rPr>
        <w:t xml:space="preserve"> настоящего Порядка.</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8</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осуществляет Уполномоченный орган</w:t>
      </w:r>
      <w:r w:rsidRPr="00D74057">
        <w:rPr>
          <w:rFonts w:ascii="Times New Roman" w:hAnsi="Times New Roman" w:cs="Times New Roman"/>
          <w:sz w:val="24"/>
          <w:szCs w:val="24"/>
        </w:rPr>
        <w:t xml:space="preserve"> после проверки наличия в распоряжении о совершении казначейск</w:t>
      </w:r>
      <w:r>
        <w:rPr>
          <w:rFonts w:ascii="Times New Roman" w:hAnsi="Times New Roman" w:cs="Times New Roman"/>
          <w:sz w:val="24"/>
          <w:szCs w:val="24"/>
        </w:rPr>
        <w:t>ого</w:t>
      </w:r>
      <w:r w:rsidRPr="00D74057">
        <w:rPr>
          <w:rFonts w:ascii="Times New Roman" w:hAnsi="Times New Roman" w:cs="Times New Roman"/>
          <w:sz w:val="24"/>
          <w:szCs w:val="24"/>
        </w:rPr>
        <w:t xml:space="preserve"> платеж</w:t>
      </w:r>
      <w:r>
        <w:rPr>
          <w:rFonts w:ascii="Times New Roman" w:hAnsi="Times New Roman" w:cs="Times New Roman"/>
          <w:sz w:val="24"/>
          <w:szCs w:val="24"/>
        </w:rPr>
        <w:t>а</w:t>
      </w:r>
      <w:r w:rsidRPr="00D74057">
        <w:rPr>
          <w:rFonts w:ascii="Times New Roman" w:hAnsi="Times New Roman" w:cs="Times New Roman"/>
          <w:sz w:val="24"/>
          <w:szCs w:val="24"/>
        </w:rPr>
        <w:t xml:space="preserve"> (далее – распоряжение), представленном получателем средств </w:t>
      </w:r>
      <w:r w:rsidRPr="008700A1">
        <w:rPr>
          <w:rFonts w:ascii="Times New Roman" w:hAnsi="Times New Roman" w:cs="Times New Roman"/>
          <w:sz w:val="24"/>
          <w:szCs w:val="24"/>
        </w:rPr>
        <w:t>бюджета</w:t>
      </w:r>
      <w:r w:rsidR="00532A18">
        <w:rPr>
          <w:rFonts w:ascii="Times New Roman" w:hAnsi="Times New Roman" w:cs="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cs="Times New Roman"/>
          <w:sz w:val="24"/>
          <w:szCs w:val="24"/>
        </w:rPr>
        <w:t xml:space="preserve"> </w:t>
      </w:r>
      <w:r w:rsidR="00532A18">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w:t>
      </w:r>
      <w:r>
        <w:rPr>
          <w:rFonts w:ascii="Times New Roman" w:hAnsi="Times New Roman" w:cs="Times New Roman"/>
          <w:sz w:val="24"/>
          <w:szCs w:val="24"/>
        </w:rPr>
        <w:t>,</w:t>
      </w:r>
      <w:r w:rsidRPr="008700A1">
        <w:rPr>
          <w:rFonts w:ascii="Times New Roman" w:hAnsi="Times New Roman" w:cs="Times New Roman"/>
          <w:sz w:val="24"/>
          <w:szCs w:val="24"/>
        </w:rPr>
        <w:t xml:space="preserve"> типа бюджетного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4200B3">
        <w:rPr>
          <w:rFonts w:ascii="Times New Roman" w:hAnsi="Times New Roman" w:cs="Times New Roman"/>
          <w:sz w:val="24"/>
          <w:szCs w:val="24"/>
        </w:rPr>
        <w:t>б)получателем средств бюджета</w:t>
      </w:r>
      <w:r w:rsidR="00532A18">
        <w:rPr>
          <w:rFonts w:ascii="Times New Roman" w:hAnsi="Times New Roman" w:cs="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cs="Times New Roman"/>
          <w:sz w:val="24"/>
          <w:szCs w:val="24"/>
        </w:rPr>
        <w:t xml:space="preserve"> </w:t>
      </w:r>
      <w:r w:rsidR="00532A18">
        <w:rPr>
          <w:rFonts w:ascii="Times New Roman" w:hAnsi="Times New Roman" w:cs="Times New Roman"/>
          <w:sz w:val="24"/>
          <w:szCs w:val="24"/>
        </w:rPr>
        <w:t>Ремонтненского района</w:t>
      </w:r>
      <w:r w:rsidRPr="004200B3">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0F3F7C"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r:id="rId21" w:history="1">
        <w:r w:rsidRPr="00AD3E95">
          <w:rPr>
            <w:rFonts w:ascii="Times New Roman" w:hAnsi="Times New Roman" w:cs="Times New Roman"/>
            <w:sz w:val="24"/>
            <w:szCs w:val="24"/>
          </w:rPr>
          <w:t>пунктом 1 графы 2</w:t>
        </w:r>
      </w:hyperlink>
      <w:r w:rsidRPr="00AD3E95">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F3F7C" w:rsidRPr="004A51D7" w:rsidRDefault="000F3F7C" w:rsidP="000F3F7C">
      <w:pPr>
        <w:pStyle w:val="ConsPlusNormal"/>
        <w:ind w:firstLine="709"/>
        <w:jc w:val="both"/>
        <w:rPr>
          <w:rFonts w:ascii="Times New Roman" w:hAnsi="Times New Roman" w:cs="Times New Roman"/>
          <w:sz w:val="24"/>
          <w:szCs w:val="24"/>
        </w:rPr>
      </w:pPr>
      <w:r w:rsidRPr="004A51D7">
        <w:rPr>
          <w:rFonts w:ascii="Times New Roman" w:hAnsi="Times New Roman" w:cs="Times New Roman"/>
          <w:sz w:val="24"/>
          <w:szCs w:val="24"/>
        </w:rPr>
        <w:t xml:space="preserve">- </w:t>
      </w:r>
      <w:hyperlink r:id="rId22" w:history="1">
        <w:r w:rsidRPr="003D43F9">
          <w:rPr>
            <w:rFonts w:ascii="Times New Roman" w:hAnsi="Times New Roman" w:cs="Times New Roman"/>
            <w:sz w:val="24"/>
            <w:szCs w:val="24"/>
          </w:rPr>
          <w:t>пунктом 2 графы 2</w:t>
        </w:r>
      </w:hyperlink>
      <w:r w:rsidRPr="003D43F9">
        <w:rPr>
          <w:rFonts w:ascii="Times New Roman" w:hAnsi="Times New Roman" w:cs="Times New Roman"/>
          <w:sz w:val="24"/>
          <w:szCs w:val="24"/>
        </w:rPr>
        <w:t xml:space="preserve"> Перечня, - одновременно с направлением в </w:t>
      </w:r>
      <w:r>
        <w:rPr>
          <w:rFonts w:ascii="Times New Roman" w:hAnsi="Times New Roman" w:cs="Times New Roman"/>
          <w:sz w:val="24"/>
          <w:szCs w:val="24"/>
        </w:rPr>
        <w:t xml:space="preserve">Уполномоченный орган </w:t>
      </w:r>
      <w:r w:rsidRPr="003D43F9">
        <w:rPr>
          <w:rFonts w:ascii="Times New Roman" w:hAnsi="Times New Roman" w:cs="Times New Roman"/>
          <w:sz w:val="24"/>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23" w:history="1">
        <w:r w:rsidRPr="003D43F9">
          <w:rPr>
            <w:rFonts w:ascii="Times New Roman" w:hAnsi="Times New Roman" w:cs="Times New Roman"/>
            <w:sz w:val="24"/>
            <w:szCs w:val="24"/>
          </w:rPr>
          <w:t>подпунктом "а" пункта 26</w:t>
        </w:r>
      </w:hyperlink>
      <w:r w:rsidRPr="003D43F9">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r>
        <w:rPr>
          <w:rFonts w:ascii="Times New Roman" w:hAnsi="Times New Roman" w:cs="Times New Roman"/>
          <w:sz w:val="24"/>
          <w:szCs w:val="24"/>
        </w:rPr>
        <w:t xml:space="preserve"> (далее - </w:t>
      </w:r>
      <w:r w:rsidRPr="008C7194">
        <w:rPr>
          <w:rFonts w:ascii="Times New Roman" w:hAnsi="Times New Roman" w:cs="Times New Roman"/>
          <w:sz w:val="24"/>
          <w:szCs w:val="24"/>
        </w:rPr>
        <w:t>Правил контроля N 1193</w:t>
      </w:r>
      <w:r>
        <w:rPr>
          <w:rFonts w:ascii="Times New Roman" w:hAnsi="Times New Roman" w:cs="Times New Roman"/>
          <w:sz w:val="24"/>
          <w:szCs w:val="24"/>
        </w:rPr>
        <w:t>);</w:t>
      </w:r>
    </w:p>
    <w:p w:rsidR="000F3F7C" w:rsidRPr="00D74057"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0F3F7C"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w:t>
      </w:r>
      <w:hyperlink w:anchor="P513"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формирования Уполномоченны</w:t>
      </w:r>
      <w:r w:rsidRPr="00D74057">
        <w:rPr>
          <w:rFonts w:ascii="Times New Roman" w:hAnsi="Times New Roman" w:cs="Times New Roman"/>
          <w:sz w:val="24"/>
          <w:szCs w:val="24"/>
        </w:rPr>
        <w:t>м орган</w:t>
      </w:r>
      <w:r w:rsidRPr="008700A1">
        <w:rPr>
          <w:rFonts w:ascii="Times New Roman" w:hAnsi="Times New Roman" w:cs="Times New Roman"/>
          <w:sz w:val="24"/>
          <w:szCs w:val="24"/>
        </w:rPr>
        <w:t>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w:anchor="P526"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4</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заключения </w:t>
      </w:r>
      <w:r w:rsidRPr="00D74057">
        <w:rPr>
          <w:rFonts w:ascii="Times New Roman" w:hAnsi="Times New Roman" w:cs="Times New Roman"/>
          <w:sz w:val="24"/>
          <w:szCs w:val="24"/>
        </w:rPr>
        <w:t xml:space="preserve">муниципальных контрактов, договоров, сведения о которых не подлежат включению в реестр </w:t>
      </w:r>
      <w:r w:rsidRPr="008700A1">
        <w:rPr>
          <w:rFonts w:ascii="Times New Roman" w:hAnsi="Times New Roman" w:cs="Times New Roman"/>
          <w:sz w:val="24"/>
          <w:szCs w:val="24"/>
        </w:rPr>
        <w:t>муниципальных контрактов;</w:t>
      </w:r>
    </w:p>
    <w:p w:rsidR="000F3F7C" w:rsidRPr="008700A1"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w:t>
      </w:r>
      <w:hyperlink w:anchor="P589" w:history="1">
        <w:r w:rsidRPr="00AD3E95">
          <w:rPr>
            <w:rFonts w:ascii="Times New Roman" w:hAnsi="Times New Roman" w:cs="Times New Roman"/>
            <w:sz w:val="24"/>
            <w:szCs w:val="24"/>
          </w:rPr>
          <w:t xml:space="preserve">пунктами </w:t>
        </w:r>
      </w:hyperlink>
      <w:r>
        <w:rPr>
          <w:rFonts w:ascii="Times New Roman" w:hAnsi="Times New Roman" w:cs="Times New Roman"/>
          <w:sz w:val="24"/>
          <w:szCs w:val="24"/>
        </w:rPr>
        <w:t>6</w:t>
      </w:r>
      <w:r w:rsidRPr="00AD3E95">
        <w:rPr>
          <w:rFonts w:ascii="Times New Roman" w:hAnsi="Times New Roman" w:cs="Times New Roman"/>
          <w:sz w:val="24"/>
          <w:szCs w:val="24"/>
        </w:rPr>
        <w:t xml:space="preserve"> – </w:t>
      </w:r>
      <w:r>
        <w:rPr>
          <w:rFonts w:ascii="Times New Roman" w:hAnsi="Times New Roman" w:cs="Times New Roman"/>
          <w:sz w:val="24"/>
          <w:szCs w:val="24"/>
        </w:rPr>
        <w:t>7</w:t>
      </w:r>
      <w:hyperlink w:anchor="P596" w:history="1"/>
      <w:r w:rsidRPr="00AD3E95">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w:t>
      </w:r>
      <w:r w:rsidR="000D71F0">
        <w:rPr>
          <w:rFonts w:ascii="Times New Roman" w:hAnsi="Times New Roman" w:cs="Times New Roman"/>
          <w:sz w:val="24"/>
          <w:szCs w:val="24"/>
        </w:rPr>
        <w:t xml:space="preserve"> </w:t>
      </w:r>
      <w:r w:rsidRPr="00AD3E95">
        <w:rPr>
          <w:rFonts w:ascii="Times New Roman" w:hAnsi="Times New Roman" w:cs="Times New Roman"/>
          <w:sz w:val="24"/>
          <w:szCs w:val="24"/>
        </w:rPr>
        <w:t>в установленном порядке получателем средств местного бюджета – должником информации об источнике образования задол</w:t>
      </w:r>
      <w:r w:rsidRPr="00D74057">
        <w:rPr>
          <w:rFonts w:ascii="Times New Roman" w:hAnsi="Times New Roman" w:cs="Times New Roman"/>
          <w:sz w:val="24"/>
          <w:szCs w:val="24"/>
        </w:rPr>
        <w:t>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w:t>
      </w:r>
      <w:r w:rsidRPr="008700A1">
        <w:rPr>
          <w:rFonts w:ascii="Times New Roman" w:hAnsi="Times New Roman" w:cs="Times New Roman"/>
          <w:sz w:val="24"/>
          <w:szCs w:val="24"/>
        </w:rPr>
        <w:t>усматривающего обращение взыскания на средства бюджетов бюджетной системы Российской Федерации (далее – решение налогового органа);</w:t>
      </w:r>
    </w:p>
    <w:p w:rsidR="000F3F7C" w:rsidRPr="00AD3E95" w:rsidRDefault="000F3F7C" w:rsidP="000F3F7C">
      <w:pPr>
        <w:pStyle w:val="ConsPlusNormal"/>
        <w:ind w:firstLine="709"/>
        <w:jc w:val="both"/>
        <w:rPr>
          <w:rFonts w:ascii="Times New Roman" w:hAnsi="Times New Roman" w:cs="Times New Roman"/>
          <w:sz w:val="24"/>
          <w:szCs w:val="24"/>
        </w:rPr>
      </w:pPr>
      <w:bookmarkStart w:id="0" w:name="P82"/>
      <w:bookmarkEnd w:id="0"/>
      <w:r w:rsidRPr="008700A1">
        <w:rPr>
          <w:rFonts w:ascii="Times New Roman" w:hAnsi="Times New Roman" w:cs="Times New Roman"/>
          <w:sz w:val="24"/>
          <w:szCs w:val="24"/>
        </w:rPr>
        <w:t xml:space="preserve">8.Для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AD3E95">
          <w:rPr>
            <w:rFonts w:ascii="Times New Roman" w:hAnsi="Times New Roman" w:cs="Times New Roman"/>
            <w:sz w:val="24"/>
            <w:szCs w:val="24"/>
          </w:rPr>
          <w:t>пункта 7</w:t>
        </w:r>
      </w:hyperlink>
      <w:r w:rsidRPr="00AD3E95">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9.В случае внесения изменений в бюджетное обязательство без внесения изменений в документ-основан</w:t>
      </w:r>
      <w:r w:rsidRPr="008700A1">
        <w:rPr>
          <w:rFonts w:ascii="Times New Roman" w:hAnsi="Times New Roman" w:cs="Times New Roman"/>
          <w:sz w:val="24"/>
          <w:szCs w:val="24"/>
        </w:rPr>
        <w:t>ие, указанный документ-основание в Уполномоченный орган повторно не представляется.</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w:t>
      </w:r>
      <w:r w:rsidR="000D71F0" w:rsidRPr="000D71F0">
        <w:rPr>
          <w:rFonts w:ascii="Times New Roman" w:hAnsi="Times New Roman" w:cs="Times New Roman"/>
          <w:sz w:val="24"/>
          <w:szCs w:val="24"/>
        </w:rPr>
        <w:t xml:space="preserve"> Привольненского </w:t>
      </w:r>
      <w:r w:rsidR="000D71F0" w:rsidRPr="000D71F0">
        <w:rPr>
          <w:rFonts w:ascii="Times New Roman" w:hAnsi="Times New Roman" w:cs="Times New Roman"/>
          <w:sz w:val="24"/>
          <w:szCs w:val="24"/>
        </w:rPr>
        <w:lastRenderedPageBreak/>
        <w:t>сельского поселения</w:t>
      </w:r>
      <w:r w:rsidR="00C627A3">
        <w:rPr>
          <w:rFonts w:ascii="Times New Roman" w:hAnsi="Times New Roman" w:cs="Times New Roman"/>
          <w:sz w:val="24"/>
          <w:szCs w:val="24"/>
        </w:rPr>
        <w:t xml:space="preserve"> Ремонтненского района</w:t>
      </w:r>
      <w:r w:rsidRPr="008700A1">
        <w:rPr>
          <w:rFonts w:ascii="Times New Roman" w:hAnsi="Times New Roman" w:cs="Times New Roman"/>
          <w:sz w:val="24"/>
          <w:szCs w:val="24"/>
        </w:rPr>
        <w:t xml:space="preserve"> в Уполномоченный орган одновременно с формированием Сведений о бюджетном обязательстве</w:t>
      </w:r>
      <w:r w:rsidR="000D71F0">
        <w:rPr>
          <w:rFonts w:ascii="Times New Roman" w:hAnsi="Times New Roman" w:cs="Times New Roman"/>
          <w:sz w:val="24"/>
          <w:szCs w:val="24"/>
        </w:rPr>
        <w:t xml:space="preserve"> </w:t>
      </w:r>
      <w:r>
        <w:rPr>
          <w:rFonts w:ascii="Times New Roman" w:hAnsi="Times New Roman"/>
          <w:sz w:val="24"/>
          <w:szCs w:val="24"/>
        </w:rPr>
        <w:t>(при отсутствии в единой информационной системе документа-основания)</w:t>
      </w:r>
      <w:r w:rsidRPr="008700A1">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bookmarkStart w:id="1" w:name="P85"/>
      <w:bookmarkEnd w:id="1"/>
      <w:r w:rsidRPr="008700A1">
        <w:rPr>
          <w:rFonts w:ascii="Times New Roman" w:hAnsi="Times New Roman" w:cs="Times New Roman"/>
          <w:sz w:val="24"/>
          <w:szCs w:val="24"/>
        </w:rPr>
        <w:t>10.При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0D71F0">
        <w:rPr>
          <w:rFonts w:ascii="Times New Roman" w:hAnsi="Times New Roman" w:cs="Times New Roman"/>
          <w:sz w:val="24"/>
          <w:szCs w:val="24"/>
        </w:rPr>
        <w:t xml:space="preserve"> </w:t>
      </w:r>
      <w:r w:rsidRPr="008700A1">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F3F7C" w:rsidRPr="008700A1" w:rsidRDefault="000F3F7C" w:rsidP="000F3F7C">
      <w:pPr>
        <w:autoSpaceDE w:val="0"/>
        <w:autoSpaceDN w:val="0"/>
        <w:adjustRightInd w:val="0"/>
        <w:ind w:firstLine="709"/>
        <w:jc w:val="both"/>
      </w:pPr>
      <w:r w:rsidRPr="008700A1">
        <w:t xml:space="preserve">-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w:t>
      </w:r>
      <w:r>
        <w:t>3</w:t>
      </w:r>
      <w:r w:rsidRPr="008700A1">
        <w:t xml:space="preserve"> графы 2 Перечня;</w:t>
      </w:r>
    </w:p>
    <w:p w:rsidR="000F3F7C" w:rsidRPr="00AD3E95" w:rsidRDefault="000F3F7C" w:rsidP="000F3F7C">
      <w:pPr>
        <w:pStyle w:val="ConsPlusNormal"/>
        <w:ind w:firstLine="709"/>
        <w:jc w:val="both"/>
        <w:rPr>
          <w:rFonts w:ascii="Times New Roman" w:hAnsi="Times New Roman" w:cs="Times New Roman"/>
          <w:sz w:val="24"/>
          <w:szCs w:val="24"/>
        </w:rPr>
      </w:pPr>
      <w:bookmarkStart w:id="2" w:name="P87"/>
      <w:bookmarkEnd w:id="2"/>
      <w:r w:rsidRPr="008700A1">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AD3E95">
          <w:rPr>
            <w:rFonts w:ascii="Times New Roman" w:hAnsi="Times New Roman" w:cs="Times New Roman"/>
            <w:sz w:val="24"/>
            <w:szCs w:val="24"/>
          </w:rPr>
          <w:t>Сведения</w:t>
        </w:r>
      </w:hyperlink>
      <w:r w:rsidRPr="00AD3E95">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0F3F7C" w:rsidRPr="008700A1" w:rsidRDefault="000F3F7C" w:rsidP="000F3F7C">
      <w:pPr>
        <w:pStyle w:val="ConsPlusNormal"/>
        <w:ind w:firstLine="709"/>
        <w:jc w:val="both"/>
        <w:rPr>
          <w:rFonts w:ascii="Times New Roman" w:hAnsi="Times New Roman" w:cs="Times New Roman"/>
          <w:sz w:val="24"/>
          <w:szCs w:val="24"/>
        </w:rPr>
      </w:pPr>
      <w:bookmarkStart w:id="3" w:name="P88"/>
      <w:bookmarkEnd w:id="3"/>
      <w:r w:rsidRPr="00D74057">
        <w:rPr>
          <w:rFonts w:ascii="Times New Roman" w:hAnsi="Times New Roman" w:cs="Times New Roman"/>
          <w:sz w:val="24"/>
          <w:szCs w:val="24"/>
        </w:rPr>
        <w:t>- непревышение суммы бюджетного обязательства по соответствующим кодам классификации расходов бюджета</w:t>
      </w:r>
      <w:r w:rsidR="00C627A3">
        <w:rPr>
          <w:rFonts w:ascii="Times New Roman" w:hAnsi="Times New Roman" w:cs="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cs="Times New Roman"/>
          <w:sz w:val="24"/>
          <w:szCs w:val="24"/>
        </w:rPr>
        <w:t xml:space="preserve"> </w:t>
      </w:r>
      <w:r w:rsidR="00C627A3">
        <w:rPr>
          <w:rFonts w:ascii="Times New Roman" w:hAnsi="Times New Roman" w:cs="Times New Roman"/>
          <w:sz w:val="24"/>
          <w:szCs w:val="24"/>
        </w:rPr>
        <w:t>Ремонтненского района</w:t>
      </w:r>
      <w:r w:rsidRPr="00D74057">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w:t>
      </w:r>
      <w:r w:rsidRPr="008700A1">
        <w:rPr>
          <w:rFonts w:ascii="Times New Roman" w:hAnsi="Times New Roman" w:cs="Times New Roman"/>
          <w:sz w:val="24"/>
          <w:szCs w:val="24"/>
        </w:rPr>
        <w:t>лицевом счете получателя бюджетных средств, отдельно для текущего финансового года, для первого и для второго года планового периода;</w:t>
      </w:r>
    </w:p>
    <w:p w:rsidR="000F3F7C" w:rsidRDefault="000F3F7C" w:rsidP="000F3F7C">
      <w:pPr>
        <w:pStyle w:val="ConsPlusNormal"/>
        <w:ind w:firstLine="709"/>
        <w:jc w:val="both"/>
        <w:rPr>
          <w:rFonts w:ascii="Times New Roman" w:hAnsi="Times New Roman" w:cs="Times New Roman"/>
          <w:sz w:val="24"/>
          <w:szCs w:val="24"/>
        </w:rPr>
      </w:pPr>
      <w:bookmarkStart w:id="4" w:name="P89"/>
      <w:bookmarkEnd w:id="4"/>
      <w:r w:rsidRPr="008700A1">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бюджета</w:t>
      </w:r>
      <w:r w:rsidR="00C627A3">
        <w:rPr>
          <w:rFonts w:ascii="Times New Roman" w:hAnsi="Times New Roman" w:cs="Times New Roman"/>
          <w:sz w:val="24"/>
          <w:szCs w:val="24"/>
        </w:rPr>
        <w:t xml:space="preserve"> </w:t>
      </w:r>
      <w:r w:rsidR="000D71F0" w:rsidRPr="000D71F0">
        <w:rPr>
          <w:rFonts w:ascii="Times New Roman" w:hAnsi="Times New Roman" w:cs="Times New Roman"/>
          <w:sz w:val="24"/>
          <w:szCs w:val="24"/>
        </w:rPr>
        <w:t>Привольненского сельского поселения</w:t>
      </w:r>
      <w:r w:rsidR="000D71F0">
        <w:rPr>
          <w:rFonts w:ascii="Times New Roman" w:hAnsi="Times New Roman" w:cs="Times New Roman"/>
          <w:sz w:val="24"/>
          <w:szCs w:val="24"/>
        </w:rPr>
        <w:t xml:space="preserve"> </w:t>
      </w:r>
      <w:r w:rsidR="00C627A3">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указанному в Сведениях о бюджетном обязательстве</w:t>
      </w:r>
      <w:r w:rsidRPr="00E026FC">
        <w:rPr>
          <w:rFonts w:ascii="Times New Roman" w:hAnsi="Times New Roman" w:cs="Times New Roman"/>
          <w:sz w:val="24"/>
          <w:szCs w:val="24"/>
        </w:rPr>
        <w:t>;</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AD3E95">
          <w:rPr>
            <w:rFonts w:ascii="Times New Roman" w:hAnsi="Times New Roman" w:cs="Times New Roman"/>
            <w:sz w:val="24"/>
            <w:szCs w:val="24"/>
          </w:rPr>
          <w:t>абзацем четвертым</w:t>
        </w:r>
      </w:hyperlink>
      <w:r w:rsidRPr="00AD3E95">
        <w:rPr>
          <w:rFonts w:ascii="Times New Roman" w:hAnsi="Times New Roman" w:cs="Times New Roman"/>
          <w:sz w:val="24"/>
          <w:szCs w:val="24"/>
        </w:rPr>
        <w:t xml:space="preserve"> настоящего пункта.</w:t>
      </w:r>
    </w:p>
    <w:p w:rsidR="000F3F7C" w:rsidRPr="00056442" w:rsidRDefault="000F3F7C" w:rsidP="000F3F7C">
      <w:pPr>
        <w:pStyle w:val="ConsPlusNormal"/>
        <w:ind w:firstLine="709"/>
        <w:jc w:val="both"/>
        <w:rPr>
          <w:rFonts w:ascii="Times New Roman" w:hAnsi="Times New Roman"/>
          <w:sz w:val="24"/>
          <w:szCs w:val="24"/>
        </w:rPr>
      </w:pPr>
      <w:r w:rsidRPr="00056442">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Pr>
          <w:rFonts w:ascii="Times New Roman" w:hAnsi="Times New Roman"/>
          <w:sz w:val="24"/>
          <w:szCs w:val="24"/>
        </w:rPr>
        <w:t>, используемому Федеральным казначейством в целях санкционирования операций с целевыми расходами (далее – аналитический код)</w:t>
      </w:r>
      <w:r w:rsidRPr="00056442">
        <w:rPr>
          <w:rFonts w:ascii="Times New Roman" w:hAnsi="Times New Roman"/>
          <w:sz w:val="24"/>
          <w:szCs w:val="24"/>
        </w:rPr>
        <w:t>, отраженному на соответствующем лицевом счете получателя средств бюджета.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0F3F7C"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w:t>
      </w:r>
      <w:r>
        <w:rPr>
          <w:rFonts w:ascii="Times New Roman" w:hAnsi="Times New Roman" w:cs="Times New Roman"/>
          <w:sz w:val="24"/>
          <w:szCs w:val="24"/>
        </w:rPr>
        <w:t xml:space="preserve">, пятым </w:t>
      </w:r>
      <w:r w:rsidRPr="008700A1">
        <w:rPr>
          <w:rFonts w:ascii="Times New Roman" w:hAnsi="Times New Roman" w:cs="Times New Roman"/>
          <w:sz w:val="24"/>
          <w:szCs w:val="24"/>
        </w:rPr>
        <w:t>настоящего пункта, не осуществляется.</w:t>
      </w:r>
    </w:p>
    <w:p w:rsidR="000F3F7C" w:rsidRDefault="000F3F7C" w:rsidP="000F3F7C">
      <w:pPr>
        <w:pStyle w:val="ConsPlusNormal"/>
        <w:ind w:firstLine="709"/>
        <w:jc w:val="both"/>
        <w:rPr>
          <w:rFonts w:ascii="Times New Roman" w:hAnsi="Times New Roman"/>
          <w:sz w:val="24"/>
          <w:szCs w:val="24"/>
        </w:rPr>
      </w:pPr>
      <w:r w:rsidRPr="000C22C7">
        <w:rPr>
          <w:rFonts w:ascii="Times New Roman" w:hAnsi="Times New Roman"/>
          <w:sz w:val="24"/>
          <w:szCs w:val="24"/>
        </w:rPr>
        <w:t xml:space="preserve">11.В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0C22C7">
          <w:rPr>
            <w:rFonts w:ascii="Times New Roman" w:hAnsi="Times New Roman"/>
            <w:sz w:val="24"/>
            <w:szCs w:val="24"/>
          </w:rPr>
          <w:t>законодательством</w:t>
        </w:r>
      </w:hyperlink>
      <w:r w:rsidRPr="000C22C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F3F7C" w:rsidRPr="00D3005D" w:rsidRDefault="000F3F7C" w:rsidP="000F3F7C">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1</w:t>
      </w:r>
      <w:r>
        <w:rPr>
          <w:rFonts w:ascii="Times New Roman" w:hAnsi="Times New Roman" w:cs="Times New Roman"/>
          <w:sz w:val="24"/>
          <w:szCs w:val="24"/>
        </w:rPr>
        <w:t>2</w:t>
      </w:r>
      <w:r w:rsidRPr="00D3005D">
        <w:rPr>
          <w:rFonts w:ascii="Times New Roman" w:hAnsi="Times New Roman" w:cs="Times New Roman"/>
          <w:sz w:val="24"/>
          <w:szCs w:val="24"/>
        </w:rPr>
        <w:t xml:space="preserve">.В случае положительного результата проверки, предусмотренной </w:t>
      </w:r>
      <w:hyperlink w:anchor="P85" w:history="1">
        <w:r w:rsidRPr="00D3005D">
          <w:rPr>
            <w:rFonts w:ascii="Times New Roman" w:hAnsi="Times New Roman" w:cs="Times New Roman"/>
            <w:sz w:val="24"/>
            <w:szCs w:val="24"/>
          </w:rPr>
          <w:t>пунктом 10</w:t>
        </w:r>
      </w:hyperlink>
      <w:r w:rsidRPr="00D3005D">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D3005D">
          <w:rPr>
            <w:rFonts w:ascii="Times New Roman" w:hAnsi="Times New Roman" w:cs="Times New Roman"/>
            <w:sz w:val="24"/>
            <w:szCs w:val="24"/>
          </w:rPr>
          <w:t>абзаце первом пункта 10</w:t>
        </w:r>
      </w:hyperlink>
      <w:r w:rsidRPr="00D3005D">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D3005D">
          <w:rPr>
            <w:rFonts w:ascii="Times New Roman" w:hAnsi="Times New Roman" w:cs="Times New Roman"/>
            <w:sz w:val="24"/>
            <w:szCs w:val="24"/>
          </w:rPr>
          <w:t>реквизиты</w:t>
        </w:r>
      </w:hyperlink>
      <w:r w:rsidRPr="00D3005D">
        <w:rPr>
          <w:rFonts w:ascii="Times New Roman" w:hAnsi="Times New Roman" w:cs="Times New Roman"/>
          <w:sz w:val="24"/>
          <w:szCs w:val="24"/>
        </w:rPr>
        <w:t xml:space="preserve"> которого установлены в Приложении № 9 к настоящему Порядку (далее – Извещение о бюджетном обязательстве).</w:t>
      </w:r>
    </w:p>
    <w:p w:rsidR="000F3F7C" w:rsidRPr="008700A1" w:rsidRDefault="000F3F7C" w:rsidP="000F3F7C">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0F3F7C" w:rsidRPr="00D74057" w:rsidRDefault="000F3F7C" w:rsidP="000F3F7C">
      <w:pPr>
        <w:pStyle w:val="ConsPlusNormal"/>
        <w:ind w:firstLine="709"/>
        <w:jc w:val="both"/>
        <w:rPr>
          <w:rFonts w:ascii="Times New Roman" w:hAnsi="Times New Roman" w:cs="Times New Roman"/>
          <w:sz w:val="24"/>
          <w:szCs w:val="24"/>
        </w:rPr>
      </w:pPr>
      <w:bookmarkStart w:id="5" w:name="P113"/>
      <w:bookmarkEnd w:id="5"/>
      <w:r w:rsidRPr="008700A1">
        <w:rPr>
          <w:rFonts w:ascii="Times New Roman" w:hAnsi="Times New Roman" w:cs="Times New Roman"/>
          <w:sz w:val="24"/>
          <w:szCs w:val="24"/>
        </w:rPr>
        <w:t>1</w:t>
      </w:r>
      <w:r>
        <w:rPr>
          <w:rFonts w:ascii="Times New Roman" w:hAnsi="Times New Roman" w:cs="Times New Roman"/>
          <w:sz w:val="24"/>
          <w:szCs w:val="24"/>
        </w:rPr>
        <w:t>2</w:t>
      </w:r>
      <w:r w:rsidRPr="008700A1">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AD3E95">
          <w:rPr>
            <w:rFonts w:ascii="Times New Roman" w:hAnsi="Times New Roman" w:cs="Times New Roman"/>
            <w:sz w:val="24"/>
            <w:szCs w:val="24"/>
          </w:rPr>
          <w:t>пункта 10</w:t>
        </w:r>
      </w:hyperlink>
      <w:r w:rsidRPr="00AD3E95">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AD3E95">
          <w:rPr>
            <w:rFonts w:ascii="Times New Roman" w:hAnsi="Times New Roman" w:cs="Times New Roman"/>
            <w:sz w:val="24"/>
            <w:szCs w:val="24"/>
          </w:rPr>
          <w:t>абзацем первым пункта 10</w:t>
        </w:r>
      </w:hyperlink>
      <w:r w:rsidRPr="00AD3E95">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w:t>
      </w:r>
      <w:r w:rsidRPr="00D74057">
        <w:rPr>
          <w:rFonts w:ascii="Times New Roman" w:hAnsi="Times New Roman" w:cs="Times New Roman"/>
          <w:sz w:val="24"/>
          <w:szCs w:val="24"/>
        </w:rPr>
        <w:t xml:space="preserve">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F3F7C" w:rsidRPr="000C22C7" w:rsidRDefault="000F3F7C" w:rsidP="000F3F7C">
      <w:pPr>
        <w:pStyle w:val="ConsPlusNormal"/>
        <w:ind w:firstLine="709"/>
        <w:jc w:val="both"/>
        <w:rPr>
          <w:rFonts w:ascii="Times New Roman" w:hAnsi="Times New Roman" w:cs="Times New Roman"/>
          <w:sz w:val="24"/>
          <w:szCs w:val="24"/>
        </w:rPr>
      </w:pPr>
      <w:r w:rsidRPr="000C22C7">
        <w:rPr>
          <w:rFonts w:ascii="Times New Roman" w:hAnsi="Times New Roman" w:cs="Times New Roman"/>
          <w:sz w:val="24"/>
          <w:szCs w:val="24"/>
        </w:rPr>
        <w:t>13.</w:t>
      </w:r>
      <w:bookmarkStart w:id="6" w:name="P126"/>
      <w:bookmarkEnd w:id="6"/>
      <w:r w:rsidRPr="000C22C7">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бюджета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C627A3">
        <w:rPr>
          <w:rFonts w:ascii="Times New Roman" w:hAnsi="Times New Roman" w:cs="Times New Roman"/>
          <w:sz w:val="24"/>
          <w:szCs w:val="24"/>
        </w:rPr>
        <w:t>Ремонтненского района</w:t>
      </w:r>
      <w:r w:rsidR="007A17E8">
        <w:rPr>
          <w:rFonts w:ascii="Times New Roman" w:hAnsi="Times New Roman" w:cs="Times New Roman"/>
          <w:sz w:val="24"/>
          <w:szCs w:val="24"/>
        </w:rPr>
        <w:t xml:space="preserve"> </w:t>
      </w:r>
      <w:r w:rsidRPr="000C22C7">
        <w:rPr>
          <w:rFonts w:ascii="Times New Roman" w:hAnsi="Times New Roman" w:cs="Times New Roman"/>
          <w:sz w:val="24"/>
          <w:szCs w:val="24"/>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0C22C7">
          <w:rPr>
            <w:rFonts w:ascii="Times New Roman" w:hAnsi="Times New Roman" w:cs="Times New Roman"/>
            <w:sz w:val="24"/>
            <w:szCs w:val="24"/>
          </w:rPr>
          <w:t>абзацем первым пункта 10</w:t>
        </w:r>
      </w:hyperlink>
      <w:r w:rsidRPr="000C22C7">
        <w:rPr>
          <w:rFonts w:ascii="Times New Roman" w:hAnsi="Times New Roman" w:cs="Times New Roman"/>
          <w:sz w:val="24"/>
          <w:szCs w:val="24"/>
        </w:rPr>
        <w:t xml:space="preserve"> настоящего Порядка:</w:t>
      </w:r>
    </w:p>
    <w:p w:rsidR="000F3F7C" w:rsidRPr="000C22C7" w:rsidRDefault="000F3F7C" w:rsidP="000F3F7C">
      <w:pPr>
        <w:autoSpaceDE w:val="0"/>
        <w:autoSpaceDN w:val="0"/>
        <w:adjustRightInd w:val="0"/>
        <w:ind w:firstLine="709"/>
        <w:jc w:val="both"/>
      </w:pPr>
      <w:r w:rsidRPr="000C22C7">
        <w:t xml:space="preserve">- в отношении Сведений о бюджетных обязательствах, возникших на основании документов-оснований, предусмотренных </w:t>
      </w:r>
      <w:hyperlink r:id="rId25" w:history="1">
        <w:r w:rsidRPr="000C22C7">
          <w:t>пунктами 1</w:t>
        </w:r>
      </w:hyperlink>
      <w:r w:rsidRPr="000C22C7">
        <w:t xml:space="preserve"> или 8 графы 2 Перечня:</w:t>
      </w:r>
    </w:p>
    <w:p w:rsidR="000F3F7C" w:rsidRPr="000C22C7" w:rsidRDefault="000F3F7C" w:rsidP="000F3F7C">
      <w:pPr>
        <w:autoSpaceDE w:val="0"/>
        <w:autoSpaceDN w:val="0"/>
        <w:adjustRightInd w:val="0"/>
        <w:ind w:firstLine="709"/>
        <w:jc w:val="both"/>
      </w:pPr>
      <w:r w:rsidRPr="000C22C7">
        <w:t>- представленных в электронной форме, – направляет получателю средств местного бюджета уведомление в электронной форме;</w:t>
      </w:r>
    </w:p>
    <w:p w:rsidR="000F3F7C" w:rsidRPr="000C22C7" w:rsidRDefault="000F3F7C" w:rsidP="000F3F7C">
      <w:pPr>
        <w:autoSpaceDE w:val="0"/>
        <w:autoSpaceDN w:val="0"/>
        <w:adjustRightInd w:val="0"/>
        <w:ind w:firstLine="709"/>
        <w:jc w:val="both"/>
      </w:pPr>
      <w:r w:rsidRPr="000C22C7">
        <w:lastRenderedPageBreak/>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F3F7C" w:rsidRPr="000C22C7" w:rsidRDefault="000F3F7C" w:rsidP="000F3F7C">
      <w:pPr>
        <w:autoSpaceDE w:val="0"/>
        <w:autoSpaceDN w:val="0"/>
        <w:adjustRightInd w:val="0"/>
        <w:ind w:firstLine="709"/>
        <w:jc w:val="both"/>
      </w:pPr>
      <w:r w:rsidRPr="000C22C7">
        <w:t xml:space="preserve">- в отношении Сведений о бюджетных обязательствах, возникших на основании документов-оснований, предусмотренных </w:t>
      </w:r>
      <w:hyperlink r:id="rId26" w:history="1">
        <w:r w:rsidRPr="000C22C7">
          <w:t xml:space="preserve">пунктами </w:t>
        </w:r>
      </w:hyperlink>
      <w:r w:rsidRPr="000C22C7">
        <w:t>3 – 7</w:t>
      </w:r>
      <w:hyperlink r:id="rId27" w:history="1">
        <w:r w:rsidRPr="000C22C7">
          <w:t xml:space="preserve"> графы 2</w:t>
        </w:r>
      </w:hyperlink>
      <w:r w:rsidRPr="000C22C7">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0F3F7C" w:rsidRPr="000C22C7" w:rsidRDefault="000F3F7C" w:rsidP="000F3F7C">
      <w:pPr>
        <w:autoSpaceDE w:val="0"/>
        <w:autoSpaceDN w:val="0"/>
        <w:adjustRightInd w:val="0"/>
        <w:ind w:firstLine="709"/>
        <w:jc w:val="both"/>
      </w:pPr>
      <w:r w:rsidRPr="000C22C7">
        <w:t>- получателю средств местного бюджета Извещение о бюджетном обязательстве;</w:t>
      </w:r>
    </w:p>
    <w:p w:rsidR="000F3F7C" w:rsidRPr="008700A1" w:rsidRDefault="000F3F7C" w:rsidP="000F3F7C">
      <w:pPr>
        <w:autoSpaceDE w:val="0"/>
        <w:autoSpaceDN w:val="0"/>
        <w:adjustRightInd w:val="0"/>
        <w:ind w:firstLine="709"/>
        <w:jc w:val="both"/>
      </w:pPr>
      <w:r w:rsidRPr="000C22C7">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8" w:history="1">
        <w:r w:rsidRPr="000C22C7">
          <w:t>приложении № 4</w:t>
        </w:r>
      </w:hyperlink>
      <w:r w:rsidRPr="000C22C7">
        <w:t xml:space="preserve"> к настоящему Порядку (далее – Уведомление о превышении).</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16.В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 в первый рабочий день текущего ф</w:t>
      </w:r>
      <w:r w:rsidRPr="00D74057">
        <w:rPr>
          <w:rFonts w:ascii="Times New Roman" w:hAnsi="Times New Roman" w:cs="Times New Roman"/>
          <w:sz w:val="24"/>
          <w:szCs w:val="24"/>
        </w:rPr>
        <w:t>инансового года</w:t>
      </w:r>
      <w:r w:rsidR="007A17E8">
        <w:rPr>
          <w:rFonts w:ascii="Times New Roman" w:hAnsi="Times New Roman" w:cs="Times New Roman"/>
          <w:sz w:val="24"/>
          <w:szCs w:val="24"/>
        </w:rPr>
        <w:t xml:space="preserve"> </w:t>
      </w:r>
      <w:r w:rsidRPr="008700A1">
        <w:rPr>
          <w:rFonts w:ascii="Times New Roman" w:hAnsi="Times New Roman" w:cs="Times New Roman"/>
          <w:sz w:val="24"/>
          <w:szCs w:val="24"/>
        </w:rPr>
        <w:t>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9" w:history="1">
        <w:r w:rsidRPr="00AD3E95">
          <w:rPr>
            <w:rFonts w:ascii="Times New Roman" w:hAnsi="Times New Roman" w:cs="Times New Roman"/>
            <w:sz w:val="24"/>
            <w:szCs w:val="24"/>
          </w:rPr>
          <w:t>пунктами 1</w:t>
        </w:r>
      </w:hyperlink>
      <w:r w:rsidRPr="00AD3E95">
        <w:rPr>
          <w:rFonts w:ascii="Times New Roman" w:hAnsi="Times New Roman" w:cs="Times New Roman"/>
          <w:sz w:val="24"/>
          <w:szCs w:val="24"/>
        </w:rPr>
        <w:t xml:space="preserve"> – </w:t>
      </w:r>
      <w:r>
        <w:rPr>
          <w:rFonts w:ascii="Times New Roman" w:hAnsi="Times New Roman" w:cs="Times New Roman"/>
          <w:sz w:val="24"/>
          <w:szCs w:val="24"/>
        </w:rPr>
        <w:t>8</w:t>
      </w:r>
      <w:hyperlink w:anchor="P596" w:history="1">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r>
        <w:rPr>
          <w:rFonts w:ascii="Times New Roman" w:hAnsi="Times New Roman" w:cs="Times New Roman"/>
          <w:sz w:val="24"/>
          <w:szCs w:val="24"/>
        </w:rPr>
        <w:t>.</w:t>
      </w:r>
    </w:p>
    <w:p w:rsidR="000F3F7C" w:rsidRPr="00AD3E95"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w:t>
      </w:r>
      <w:r w:rsidRPr="00D74057">
        <w:rPr>
          <w:rFonts w:ascii="Times New Roman" w:hAnsi="Times New Roman" w:cs="Times New Roman"/>
          <w:sz w:val="24"/>
          <w:szCs w:val="24"/>
        </w:rPr>
        <w:t xml:space="preserve">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w:t>
      </w:r>
    </w:p>
    <w:p w:rsidR="000F3F7C" w:rsidRPr="00D74057"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В случае отрицательного результата проверки Сведений о бюджетном о</w:t>
      </w:r>
      <w:r w:rsidRPr="008700A1">
        <w:rPr>
          <w:rFonts w:ascii="Times New Roman" w:hAnsi="Times New Roman" w:cs="Times New Roman"/>
          <w:sz w:val="24"/>
          <w:szCs w:val="24"/>
        </w:rPr>
        <w:t xml:space="preserve">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AD3E95">
          <w:rPr>
            <w:rFonts w:ascii="Times New Roman" w:hAnsi="Times New Roman" w:cs="Times New Roman"/>
            <w:sz w:val="24"/>
            <w:szCs w:val="24"/>
          </w:rPr>
          <w:t xml:space="preserve">абзаца </w:t>
        </w:r>
      </w:hyperlink>
      <w:hyperlink w:anchor="P88" w:history="1">
        <w:r w:rsidRPr="00AD3E95">
          <w:rPr>
            <w:rFonts w:ascii="Times New Roman" w:hAnsi="Times New Roman" w:cs="Times New Roman"/>
            <w:sz w:val="24"/>
            <w:szCs w:val="24"/>
          </w:rPr>
          <w:t>четвертого пункта 10</w:t>
        </w:r>
      </w:hyperlink>
      <w:r w:rsidRPr="00AD3E95">
        <w:rPr>
          <w:rFonts w:ascii="Times New Roman" w:hAnsi="Times New Roman" w:cs="Times New Roman"/>
          <w:sz w:val="24"/>
          <w:szCs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w:t>
      </w:r>
      <w:r w:rsidRPr="00D74057">
        <w:rPr>
          <w:rFonts w:ascii="Times New Roman" w:hAnsi="Times New Roman" w:cs="Times New Roman"/>
          <w:sz w:val="24"/>
          <w:szCs w:val="24"/>
        </w:rPr>
        <w:t xml:space="preserve"> операций, предусмотренных настоящим пунктом.</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17.В случае ликвидации, реорганизации получателя средств бюджета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C627A3">
        <w:rPr>
          <w:rFonts w:ascii="Times New Roman" w:hAnsi="Times New Roman" w:cs="Times New Roman"/>
          <w:sz w:val="24"/>
          <w:szCs w:val="24"/>
        </w:rPr>
        <w:t>Ремонтненского района</w:t>
      </w:r>
      <w:r w:rsidR="007A17E8">
        <w:rPr>
          <w:rFonts w:ascii="Times New Roman" w:hAnsi="Times New Roman" w:cs="Times New Roman"/>
          <w:sz w:val="24"/>
          <w:szCs w:val="24"/>
        </w:rPr>
        <w:t xml:space="preserve"> </w:t>
      </w:r>
      <w:r w:rsidRPr="008700A1">
        <w:rPr>
          <w:rFonts w:ascii="Times New Roman" w:hAnsi="Times New Roman" w:cs="Times New Roman"/>
          <w:sz w:val="24"/>
          <w:szCs w:val="24"/>
        </w:rPr>
        <w:t>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0F3F7C" w:rsidRPr="008700A1" w:rsidRDefault="000F3F7C" w:rsidP="000F3F7C">
      <w:pPr>
        <w:pStyle w:val="ConsPlusNormal"/>
        <w:ind w:firstLine="709"/>
        <w:jc w:val="both"/>
        <w:rPr>
          <w:rFonts w:ascii="Times New Roman" w:hAnsi="Times New Roman" w:cs="Times New Roman"/>
          <w:sz w:val="24"/>
          <w:szCs w:val="24"/>
        </w:rPr>
      </w:pPr>
    </w:p>
    <w:p w:rsidR="000F3F7C" w:rsidRPr="00C627A3" w:rsidRDefault="000F3F7C" w:rsidP="000F3F7C">
      <w:pPr>
        <w:pStyle w:val="ConsPlusTitle"/>
        <w:jc w:val="center"/>
        <w:outlineLvl w:val="1"/>
        <w:rPr>
          <w:rFonts w:ascii="Times New Roman" w:hAnsi="Times New Roman" w:cs="Times New Roman"/>
          <w:b w:val="0"/>
          <w:sz w:val="24"/>
          <w:szCs w:val="24"/>
        </w:rPr>
      </w:pPr>
      <w:r w:rsidRPr="00C627A3">
        <w:rPr>
          <w:rFonts w:ascii="Times New Roman" w:hAnsi="Times New Roman" w:cs="Times New Roman"/>
          <w:b w:val="0"/>
          <w:sz w:val="24"/>
          <w:szCs w:val="24"/>
        </w:rPr>
        <w:t>III. Учет бюджетных обязательств по исполнительным</w:t>
      </w:r>
    </w:p>
    <w:p w:rsidR="000F3F7C" w:rsidRPr="00C627A3" w:rsidRDefault="000F3F7C" w:rsidP="000F3F7C">
      <w:pPr>
        <w:pStyle w:val="ConsPlusTitle"/>
        <w:jc w:val="center"/>
        <w:rPr>
          <w:rFonts w:ascii="Times New Roman" w:hAnsi="Times New Roman" w:cs="Times New Roman"/>
          <w:b w:val="0"/>
          <w:sz w:val="24"/>
          <w:szCs w:val="24"/>
        </w:rPr>
      </w:pPr>
      <w:r w:rsidRPr="00C627A3">
        <w:rPr>
          <w:rFonts w:ascii="Times New Roman" w:hAnsi="Times New Roman" w:cs="Times New Roman"/>
          <w:b w:val="0"/>
          <w:sz w:val="24"/>
          <w:szCs w:val="24"/>
        </w:rPr>
        <w:t>документам, решениям налоговых органов</w:t>
      </w: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7A17E8"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18.В случае если Уполномоченным</w:t>
      </w:r>
      <w:r w:rsidR="000F3F7C"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000F3F7C" w:rsidRPr="008700A1">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w:t>
      </w:r>
      <w:r w:rsidR="000F3F7C" w:rsidRPr="008700A1">
        <w:rPr>
          <w:rFonts w:ascii="Times New Roman" w:hAnsi="Times New Roman" w:cs="Times New Roman"/>
          <w:sz w:val="24"/>
          <w:szCs w:val="24"/>
        </w:rPr>
        <w:lastRenderedPageBreak/>
        <w:t>документе, решении налогового органа.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19.Основанием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0F3F7C" w:rsidRPr="008700A1" w:rsidRDefault="000F3F7C" w:rsidP="000F3F7C">
      <w:pPr>
        <w:pStyle w:val="ConsPlusNormal"/>
        <w:ind w:firstLine="709"/>
        <w:jc w:val="center"/>
        <w:rPr>
          <w:rFonts w:ascii="Times New Roman" w:hAnsi="Times New Roman" w:cs="Times New Roman"/>
          <w:sz w:val="24"/>
          <w:szCs w:val="24"/>
        </w:rPr>
      </w:pPr>
    </w:p>
    <w:p w:rsidR="000F3F7C" w:rsidRPr="00C627A3" w:rsidRDefault="000F3F7C" w:rsidP="000F3F7C">
      <w:pPr>
        <w:pStyle w:val="ConsPlusTitle"/>
        <w:jc w:val="center"/>
        <w:outlineLvl w:val="1"/>
        <w:rPr>
          <w:rFonts w:ascii="Times New Roman" w:hAnsi="Times New Roman" w:cs="Times New Roman"/>
          <w:b w:val="0"/>
          <w:sz w:val="24"/>
          <w:szCs w:val="24"/>
        </w:rPr>
      </w:pPr>
      <w:r w:rsidRPr="00C627A3">
        <w:rPr>
          <w:rFonts w:ascii="Times New Roman" w:hAnsi="Times New Roman" w:cs="Times New Roman"/>
          <w:b w:val="0"/>
          <w:sz w:val="24"/>
          <w:szCs w:val="24"/>
        </w:rPr>
        <w:t>IV. Постановка на учет денежных обязательств</w:t>
      </w:r>
    </w:p>
    <w:p w:rsidR="000F3F7C" w:rsidRPr="00C627A3" w:rsidRDefault="000F3F7C" w:rsidP="000F3F7C">
      <w:pPr>
        <w:pStyle w:val="ConsPlusTitle"/>
        <w:jc w:val="center"/>
        <w:rPr>
          <w:rFonts w:ascii="Times New Roman" w:hAnsi="Times New Roman" w:cs="Times New Roman"/>
          <w:b w:val="0"/>
          <w:sz w:val="24"/>
          <w:szCs w:val="24"/>
        </w:rPr>
      </w:pPr>
      <w:r w:rsidRPr="00C627A3">
        <w:rPr>
          <w:rFonts w:ascii="Times New Roman" w:hAnsi="Times New Roman" w:cs="Times New Roman"/>
          <w:b w:val="0"/>
          <w:sz w:val="24"/>
          <w:szCs w:val="24"/>
        </w:rPr>
        <w:t>и внесение в них изменений</w:t>
      </w:r>
    </w:p>
    <w:p w:rsidR="000F3F7C" w:rsidRPr="008700A1" w:rsidRDefault="000F3F7C" w:rsidP="000F3F7C">
      <w:pPr>
        <w:pStyle w:val="ConsPlusNormal"/>
        <w:jc w:val="center"/>
        <w:rPr>
          <w:rFonts w:ascii="Times New Roman" w:hAnsi="Times New Roman" w:cs="Times New Roman"/>
          <w:sz w:val="24"/>
          <w:szCs w:val="24"/>
        </w:rPr>
      </w:pPr>
    </w:p>
    <w:p w:rsidR="000F3F7C" w:rsidRPr="00AD3E95" w:rsidRDefault="000F3F7C" w:rsidP="000F3F7C">
      <w:pPr>
        <w:pStyle w:val="ConsPlusNormal"/>
        <w:ind w:firstLine="709"/>
        <w:jc w:val="both"/>
        <w:rPr>
          <w:rFonts w:ascii="Times New Roman" w:hAnsi="Times New Roman" w:cs="Times New Roman"/>
          <w:sz w:val="24"/>
          <w:szCs w:val="24"/>
        </w:rPr>
      </w:pPr>
      <w:bookmarkStart w:id="7" w:name="P149"/>
      <w:bookmarkEnd w:id="7"/>
      <w:r w:rsidRPr="008700A1">
        <w:rPr>
          <w:rFonts w:ascii="Times New Roman" w:hAnsi="Times New Roman" w:cs="Times New Roman"/>
          <w:sz w:val="24"/>
          <w:szCs w:val="24"/>
        </w:rPr>
        <w:t>20.Сведения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C627A3">
        <w:rPr>
          <w:rFonts w:ascii="Times New Roman" w:hAnsi="Times New Roman" w:cs="Times New Roman"/>
          <w:sz w:val="24"/>
          <w:szCs w:val="24"/>
        </w:rPr>
        <w:t xml:space="preserve"> </w:t>
      </w:r>
      <w:r w:rsidR="00406EAC">
        <w:rPr>
          <w:rFonts w:ascii="Times New Roman" w:hAnsi="Times New Roman" w:cs="Times New Roman"/>
          <w:sz w:val="24"/>
          <w:szCs w:val="24"/>
        </w:rPr>
        <w:t xml:space="preserve">Привольненского сельского поселения </w:t>
      </w:r>
      <w:r w:rsidR="00C627A3">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w:t>
      </w:r>
      <w:r w:rsidRPr="008B4FAE">
        <w:rPr>
          <w:rFonts w:ascii="Times New Roman" w:hAnsi="Times New Roman" w:cs="Times New Roman"/>
          <w:sz w:val="24"/>
          <w:szCs w:val="24"/>
        </w:rPr>
        <w:t>утвержденным п</w:t>
      </w:r>
      <w:r w:rsidR="00406EAC">
        <w:rPr>
          <w:rFonts w:ascii="Times New Roman" w:hAnsi="Times New Roman" w:cs="Times New Roman"/>
          <w:sz w:val="24"/>
          <w:szCs w:val="24"/>
        </w:rPr>
        <w:t>остановлением</w:t>
      </w:r>
      <w:r w:rsidR="008B4FAE" w:rsidRPr="008B4FAE">
        <w:rPr>
          <w:rFonts w:ascii="Times New Roman" w:hAnsi="Times New Roman" w:cs="Times New Roman"/>
          <w:sz w:val="24"/>
          <w:szCs w:val="24"/>
        </w:rPr>
        <w:t xml:space="preserve"> Администрации</w:t>
      </w:r>
      <w:r w:rsidR="00406EAC">
        <w:rPr>
          <w:rFonts w:ascii="Times New Roman" w:hAnsi="Times New Roman" w:cs="Times New Roman"/>
          <w:sz w:val="24"/>
          <w:szCs w:val="24"/>
        </w:rPr>
        <w:t xml:space="preserve"> Привольненского сельского поселения</w:t>
      </w:r>
      <w:r w:rsidR="008B4FAE" w:rsidRPr="008B4FAE">
        <w:rPr>
          <w:rFonts w:ascii="Times New Roman" w:hAnsi="Times New Roman" w:cs="Times New Roman"/>
          <w:sz w:val="24"/>
          <w:szCs w:val="24"/>
        </w:rPr>
        <w:t xml:space="preserve"> </w:t>
      </w:r>
      <w:r w:rsidR="008A23C7" w:rsidRPr="008B4FAE">
        <w:rPr>
          <w:rFonts w:ascii="Times New Roman" w:hAnsi="Times New Roman" w:cs="Times New Roman"/>
          <w:sz w:val="24"/>
          <w:szCs w:val="24"/>
        </w:rPr>
        <w:t>Ремонтненского</w:t>
      </w:r>
      <w:r w:rsidR="008A23C7" w:rsidRPr="008A23C7">
        <w:rPr>
          <w:rFonts w:ascii="Times New Roman" w:hAnsi="Times New Roman" w:cs="Times New Roman"/>
          <w:sz w:val="24"/>
          <w:szCs w:val="24"/>
        </w:rPr>
        <w:t xml:space="preserve"> района </w:t>
      </w:r>
      <w:r w:rsidRPr="008700A1">
        <w:rPr>
          <w:rFonts w:ascii="Times New Roman" w:hAnsi="Times New Roman" w:cs="Times New Roman"/>
          <w:sz w:val="24"/>
          <w:szCs w:val="24"/>
        </w:rPr>
        <w:t xml:space="preserve">(далее соответственно – порядок санкционирования), за исключением случаев, указанных в </w:t>
      </w:r>
      <w:hyperlink w:anchor="P151" w:history="1">
        <w:r w:rsidRPr="00AD3E95">
          <w:rPr>
            <w:rFonts w:ascii="Times New Roman" w:hAnsi="Times New Roman" w:cs="Times New Roman"/>
            <w:sz w:val="24"/>
            <w:szCs w:val="24"/>
          </w:rPr>
          <w:t>абзацах третьем</w:t>
        </w:r>
      </w:hyperlink>
      <w:r w:rsidRPr="00AD3E95">
        <w:rPr>
          <w:rFonts w:ascii="Times New Roman" w:hAnsi="Times New Roman" w:cs="Times New Roman"/>
          <w:sz w:val="24"/>
          <w:szCs w:val="24"/>
        </w:rPr>
        <w:t xml:space="preserve"> – </w:t>
      </w:r>
      <w:r w:rsidR="00D03BC0">
        <w:rPr>
          <w:rFonts w:ascii="Times New Roman" w:hAnsi="Times New Roman" w:cs="Times New Roman"/>
          <w:sz w:val="24"/>
          <w:szCs w:val="24"/>
        </w:rPr>
        <w:t>пятом</w:t>
      </w:r>
      <w:r w:rsidRPr="00AD3E95">
        <w:rPr>
          <w:rFonts w:ascii="Times New Roman" w:hAnsi="Times New Roman" w:cs="Times New Roman"/>
          <w:sz w:val="24"/>
          <w:szCs w:val="24"/>
        </w:rPr>
        <w:t xml:space="preserve">  настоящего пункта.</w:t>
      </w:r>
    </w:p>
    <w:p w:rsidR="000F3F7C" w:rsidRPr="00AD3E95" w:rsidRDefault="000F3F7C" w:rsidP="000F3F7C">
      <w:pPr>
        <w:pStyle w:val="ConsPlusNormal"/>
        <w:ind w:firstLine="709"/>
        <w:jc w:val="both"/>
        <w:rPr>
          <w:rFonts w:ascii="Times New Roman" w:hAnsi="Times New Roman" w:cs="Times New Roman"/>
          <w:sz w:val="24"/>
          <w:szCs w:val="24"/>
        </w:rPr>
      </w:pPr>
      <w:bookmarkStart w:id="8" w:name="P150"/>
      <w:bookmarkEnd w:id="8"/>
      <w:r w:rsidRPr="00D74057">
        <w:rPr>
          <w:rFonts w:ascii="Times New Roman" w:hAnsi="Times New Roman" w:cs="Times New Roman"/>
          <w:sz w:val="24"/>
          <w:szCs w:val="24"/>
        </w:rPr>
        <w:t>Сведения о денежных обязательствах формируются получателем средств бюджета</w:t>
      </w:r>
      <w:r w:rsidR="00AA2640" w:rsidRPr="00AA2640">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Pr="00D74057">
        <w:rPr>
          <w:rFonts w:ascii="Times New Roman" w:hAnsi="Times New Roman" w:cs="Times New Roman"/>
          <w:sz w:val="24"/>
          <w:szCs w:val="24"/>
        </w:rPr>
        <w:t xml:space="preserve"> </w:t>
      </w:r>
      <w:r w:rsidR="00C627A3">
        <w:rPr>
          <w:rFonts w:ascii="Times New Roman" w:hAnsi="Times New Roman" w:cs="Times New Roman"/>
          <w:sz w:val="24"/>
          <w:szCs w:val="24"/>
        </w:rPr>
        <w:t>Ремонтненского района</w:t>
      </w:r>
      <w:r w:rsidR="00AA2640">
        <w:rPr>
          <w:rFonts w:ascii="Times New Roman" w:hAnsi="Times New Roman" w:cs="Times New Roman"/>
          <w:sz w:val="24"/>
          <w:szCs w:val="24"/>
        </w:rPr>
        <w:t xml:space="preserve"> </w:t>
      </w:r>
      <w:r w:rsidRPr="008700A1">
        <w:rPr>
          <w:rFonts w:ascii="Times New Roman" w:hAnsi="Times New Roman" w:cs="Times New Roman"/>
          <w:sz w:val="24"/>
          <w:szCs w:val="24"/>
        </w:rPr>
        <w:t>не позднее рабочего дня</w:t>
      </w:r>
      <w:r w:rsidRPr="00AD3E95">
        <w:rPr>
          <w:rFonts w:ascii="Times New Roman" w:hAnsi="Times New Roman" w:cs="Times New Roman"/>
          <w:sz w:val="24"/>
          <w:szCs w:val="24"/>
        </w:rPr>
        <w:t xml:space="preserve">, следующего за днем возникновения денежного обязательства, в случае: </w:t>
      </w:r>
    </w:p>
    <w:p w:rsidR="000F3F7C" w:rsidRPr="008700A1" w:rsidRDefault="000F3F7C" w:rsidP="000F3F7C">
      <w:pPr>
        <w:widowControl w:val="0"/>
        <w:autoSpaceDE w:val="0"/>
        <w:autoSpaceDN w:val="0"/>
        <w:spacing w:before="200"/>
        <w:ind w:firstLine="426"/>
        <w:jc w:val="both"/>
      </w:pPr>
      <w:bookmarkStart w:id="9" w:name="P151"/>
      <w:bookmarkEnd w:id="9"/>
      <w:r w:rsidRPr="008700A1">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F3F7C" w:rsidRPr="008700A1" w:rsidRDefault="000F3F7C" w:rsidP="000F3F7C">
      <w:pPr>
        <w:widowControl w:val="0"/>
        <w:autoSpaceDE w:val="0"/>
        <w:autoSpaceDN w:val="0"/>
        <w:spacing w:before="200"/>
        <w:ind w:firstLine="426"/>
        <w:jc w:val="both"/>
      </w:pPr>
      <w:r w:rsidRPr="008700A1">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F3F7C" w:rsidRPr="008700A1" w:rsidRDefault="000F3F7C" w:rsidP="000F3F7C">
      <w:pPr>
        <w:widowControl w:val="0"/>
        <w:autoSpaceDE w:val="0"/>
        <w:autoSpaceDN w:val="0"/>
        <w:spacing w:before="200"/>
        <w:ind w:firstLine="426"/>
        <w:jc w:val="both"/>
      </w:pPr>
      <w:r w:rsidRPr="008700A1">
        <w:t xml:space="preserve">исполнения денежного обязательства, возникшего на основании акта сверки взаимных расчетов, решения суда о расторжении </w:t>
      </w:r>
      <w:r w:rsidR="00C627A3">
        <w:t>муниципального</w:t>
      </w:r>
      <w:r w:rsidRPr="008700A1">
        <w:t xml:space="preserve"> контракта (договора), уведомления об одностороннем отказе от исполнения </w:t>
      </w:r>
      <w:r w:rsidR="00C627A3">
        <w:t>муниципального</w:t>
      </w:r>
      <w:r w:rsidRPr="008700A1">
        <w:t xml:space="preserve"> контракта по истечении 30 дней со дня его размещения </w:t>
      </w:r>
      <w:r w:rsidR="00C627A3">
        <w:t>муниципальным</w:t>
      </w:r>
      <w:r w:rsidRPr="008700A1">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w:t>
      </w:r>
      <w:r>
        <w:t>3</w:t>
      </w:r>
      <w:r w:rsidRPr="008700A1">
        <w:t xml:space="preserve"> и </w:t>
      </w:r>
      <w:r>
        <w:t>4</w:t>
      </w:r>
      <w:r w:rsidRPr="008700A1">
        <w:t xml:space="preserve"> графы 2 Перечня.</w:t>
      </w:r>
    </w:p>
    <w:p w:rsidR="000F3F7C" w:rsidRPr="008700A1" w:rsidRDefault="000F3F7C" w:rsidP="000F3F7C">
      <w:pPr>
        <w:autoSpaceDE w:val="0"/>
        <w:autoSpaceDN w:val="0"/>
        <w:adjustRightInd w:val="0"/>
        <w:ind w:firstLine="709"/>
        <w:jc w:val="both"/>
      </w:pPr>
      <w:r w:rsidRPr="008700A1">
        <w:lastRenderedPageBreak/>
        <w:t xml:space="preserve">21.В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8700A1">
          <w:t>абзацах третьем</w:t>
        </w:r>
      </w:hyperlink>
      <w:r w:rsidRPr="008700A1">
        <w:t xml:space="preserve"> – </w:t>
      </w:r>
      <w:r>
        <w:t>шестом</w:t>
      </w:r>
      <w:r w:rsidRPr="008700A1">
        <w:t xml:space="preserve"> пункта </w:t>
      </w:r>
      <w:r>
        <w:t>20</w:t>
      </w:r>
      <w:r w:rsidRPr="008700A1">
        <w:t>,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22.Уполномоченный орган не позднее следующего</w:t>
      </w:r>
      <w:r w:rsidRPr="00AD3E95">
        <w:rPr>
          <w:rFonts w:ascii="Times New Roman" w:hAnsi="Times New Roman" w:cs="Times New Roman"/>
          <w:sz w:val="24"/>
          <w:szCs w:val="24"/>
        </w:rPr>
        <w:t xml:space="preserve"> рабочего дня со дня</w:t>
      </w:r>
      <w:r w:rsidRPr="00D74057">
        <w:rPr>
          <w:rFonts w:ascii="Times New Roman" w:hAnsi="Times New Roman" w:cs="Times New Roman"/>
          <w:sz w:val="24"/>
          <w:szCs w:val="24"/>
        </w:rPr>
        <w:t xml:space="preserve"> представления получателем средств бюджета</w:t>
      </w:r>
      <w:r w:rsidR="00C627A3">
        <w:rPr>
          <w:rFonts w:ascii="Times New Roman" w:hAnsi="Times New Roman" w:cs="Times New Roman"/>
          <w:sz w:val="24"/>
          <w:szCs w:val="24"/>
        </w:rPr>
        <w:t xml:space="preserve">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C627A3">
        <w:rPr>
          <w:rFonts w:ascii="Times New Roman" w:hAnsi="Times New Roman" w:cs="Times New Roman"/>
          <w:sz w:val="24"/>
          <w:szCs w:val="24"/>
        </w:rPr>
        <w:t>Ремонтненского района</w:t>
      </w:r>
      <w:r w:rsidRPr="00D74057">
        <w:rPr>
          <w:rFonts w:ascii="Times New Roman" w:hAnsi="Times New Roman" w:cs="Times New Roman"/>
          <w:sz w:val="24"/>
          <w:szCs w:val="24"/>
        </w:rPr>
        <w:t xml:space="preserve"> Сведений о денежном обязательстве осуществляет их пр</w:t>
      </w:r>
      <w:r w:rsidRPr="008700A1">
        <w:rPr>
          <w:rFonts w:ascii="Times New Roman" w:hAnsi="Times New Roman" w:cs="Times New Roman"/>
          <w:sz w:val="24"/>
          <w:szCs w:val="24"/>
        </w:rPr>
        <w:t>оверку на соответствие информации, указанной в Сведениях о денежном обязательстве: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AD3E95">
          <w:rPr>
            <w:rFonts w:ascii="Times New Roman" w:hAnsi="Times New Roman" w:cs="Times New Roman"/>
            <w:sz w:val="24"/>
            <w:szCs w:val="24"/>
          </w:rPr>
          <w:t>приложением № 2</w:t>
        </w:r>
      </w:hyperlink>
      <w:r w:rsidRPr="00AD3E95">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w:t>
      </w:r>
      <w:r w:rsidRPr="00D74057">
        <w:rPr>
          <w:rFonts w:ascii="Times New Roman" w:hAnsi="Times New Roman" w:cs="Times New Roman"/>
          <w:sz w:val="24"/>
          <w:szCs w:val="24"/>
        </w:rPr>
        <w:t>ы</w:t>
      </w:r>
      <w:r w:rsidRPr="008700A1">
        <w:rPr>
          <w:rFonts w:ascii="Times New Roman" w:hAnsi="Times New Roman" w:cs="Times New Roman"/>
          <w:sz w:val="24"/>
          <w:szCs w:val="24"/>
        </w:rPr>
        <w:t>м настоящим Порядком или не заверенных в соответствии с настоящим Порядком;</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F3F7C" w:rsidRPr="008700A1" w:rsidRDefault="000F3F7C" w:rsidP="000F3F7C">
      <w:pPr>
        <w:widowControl w:val="0"/>
        <w:autoSpaceDE w:val="0"/>
        <w:autoSpaceDN w:val="0"/>
        <w:spacing w:before="200"/>
        <w:ind w:firstLine="426"/>
        <w:jc w:val="both"/>
      </w:pPr>
      <w:r w:rsidRPr="008700A1">
        <w:t xml:space="preserve">В случае исполнения бюджетного обязательства, содержащего более одного кода классификации расходов бюджетов Российской Федерации, </w:t>
      </w:r>
      <w:r>
        <w:t>Уполномоченный орган</w:t>
      </w:r>
      <w:r w:rsidRPr="008700A1">
        <w:t xml:space="preserve">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F3F7C" w:rsidRPr="008700A1" w:rsidRDefault="000F3F7C" w:rsidP="000F3F7C">
      <w:pPr>
        <w:widowControl w:val="0"/>
        <w:autoSpaceDE w:val="0"/>
        <w:autoSpaceDN w:val="0"/>
        <w:spacing w:before="200"/>
        <w:ind w:firstLine="426"/>
        <w:jc w:val="both"/>
      </w:pPr>
      <w:r w:rsidRPr="008700A1">
        <w:t xml:space="preserve">При формировании Сведений о денежном обязательстве с использованием </w:t>
      </w:r>
      <w:r>
        <w:t xml:space="preserve"> информационных систем Федерального казначейства</w:t>
      </w:r>
      <w:r w:rsidRPr="008700A1">
        <w:t xml:space="preserve"> на основании документа, подтверждающего возникновение денежного обязательства, предусмотренного пунктом </w:t>
      </w:r>
      <w:r>
        <w:t>3</w:t>
      </w:r>
      <w:r w:rsidRPr="008700A1">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F3F7C" w:rsidRPr="008700A1" w:rsidRDefault="000F3F7C" w:rsidP="000F3F7C">
      <w:pPr>
        <w:widowControl w:val="0"/>
        <w:autoSpaceDE w:val="0"/>
        <w:autoSpaceDN w:val="0"/>
        <w:spacing w:before="200"/>
        <w:ind w:firstLine="426"/>
        <w:jc w:val="both"/>
      </w:pPr>
      <w:r w:rsidRPr="008700A1">
        <w:t>При формировании Сведений о денежном обязательстве с использованием</w:t>
      </w:r>
      <w:r>
        <w:t xml:space="preserve"> информационных систем Федерального казначейства</w:t>
      </w:r>
      <w:r w:rsidRPr="008700A1">
        <w:t xml:space="preserve"> проверки, предусмотренные настоящим пунктом, осуществляются в </w:t>
      </w:r>
      <w:r>
        <w:t>информационных системах Федерального казначейства</w:t>
      </w:r>
      <w:r w:rsidRPr="008700A1">
        <w:t>, в том числе автоматически.</w:t>
      </w:r>
    </w:p>
    <w:p w:rsidR="000F3F7C" w:rsidRPr="00AD3E95" w:rsidRDefault="000F3F7C" w:rsidP="000F3F7C">
      <w:pPr>
        <w:pStyle w:val="ConsPlusNormal"/>
        <w:ind w:firstLine="709"/>
        <w:jc w:val="both"/>
        <w:rPr>
          <w:rFonts w:ascii="Times New Roman" w:hAnsi="Times New Roman" w:cs="Times New Roman"/>
          <w:sz w:val="24"/>
          <w:szCs w:val="24"/>
        </w:rPr>
      </w:pPr>
    </w:p>
    <w:p w:rsidR="000F3F7C" w:rsidRPr="00AD3E95"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23.В случае положительного результата проверки Сведений о денежном обязательстве Уполномоченный орган</w:t>
      </w:r>
      <w:r w:rsidRPr="00D74057">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150" w:history="1">
        <w:r w:rsidRPr="00AD3E95">
          <w:rPr>
            <w:rFonts w:ascii="Times New Roman" w:hAnsi="Times New Roman" w:cs="Times New Roman"/>
            <w:sz w:val="24"/>
            <w:szCs w:val="24"/>
          </w:rPr>
          <w:t>абзацем первым пункта 2</w:t>
        </w:r>
        <w:r>
          <w:rPr>
            <w:rFonts w:ascii="Times New Roman" w:hAnsi="Times New Roman" w:cs="Times New Roman"/>
            <w:sz w:val="24"/>
            <w:szCs w:val="24"/>
          </w:rPr>
          <w:t>2</w:t>
        </w:r>
      </w:hyperlink>
      <w:r w:rsidRPr="00AD3E95">
        <w:rPr>
          <w:rFonts w:ascii="Times New Roman" w:hAnsi="Times New Roman" w:cs="Times New Roman"/>
          <w:sz w:val="24"/>
          <w:szCs w:val="24"/>
        </w:rPr>
        <w:t xml:space="preserve"> настоящего Порядка, направляет получателю средств бюджета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E064B7">
        <w:rPr>
          <w:rFonts w:ascii="Times New Roman" w:hAnsi="Times New Roman" w:cs="Times New Roman"/>
          <w:sz w:val="24"/>
          <w:szCs w:val="24"/>
        </w:rPr>
        <w:t>Ремонтненского района</w:t>
      </w:r>
      <w:r w:rsidR="007A17E8">
        <w:rPr>
          <w:rFonts w:ascii="Times New Roman" w:hAnsi="Times New Roman" w:cs="Times New Roman"/>
          <w:sz w:val="24"/>
          <w:szCs w:val="24"/>
        </w:rPr>
        <w:t xml:space="preserve"> </w:t>
      </w:r>
      <w:r w:rsidRPr="00AD3E95">
        <w:rPr>
          <w:rFonts w:ascii="Times New Roman" w:hAnsi="Times New Roman" w:cs="Times New Roman"/>
          <w:sz w:val="24"/>
          <w:szCs w:val="24"/>
        </w:rPr>
        <w:t xml:space="preserve">извещение о постановке на учет (изменении) денежного обязательства в Уполномоченный орган, </w:t>
      </w:r>
      <w:hyperlink w:anchor="P1189"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которого установлены приложением № 10 (далее – Извещение о денежном обязательстве).</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Извещение о денежном обязательстве</w:t>
      </w:r>
      <w:r w:rsidRPr="008700A1">
        <w:rPr>
          <w:rFonts w:ascii="Times New Roman" w:hAnsi="Times New Roman" w:cs="Times New Roman"/>
          <w:sz w:val="24"/>
          <w:szCs w:val="24"/>
        </w:rPr>
        <w:t xml:space="preserve"> направляется получателю средств бюджета</w:t>
      </w:r>
      <w:r w:rsidR="007A17E8" w:rsidRPr="007A17E8">
        <w:rPr>
          <w:rFonts w:ascii="Times New Roman" w:hAnsi="Times New Roman" w:cs="Times New Roman"/>
          <w:sz w:val="24"/>
          <w:szCs w:val="24"/>
        </w:rPr>
        <w:t xml:space="preserve"> </w:t>
      </w:r>
      <w:r w:rsidR="007A17E8" w:rsidRPr="000D71F0">
        <w:rPr>
          <w:rFonts w:ascii="Times New Roman" w:hAnsi="Times New Roman" w:cs="Times New Roman"/>
          <w:sz w:val="24"/>
          <w:szCs w:val="24"/>
        </w:rPr>
        <w:t>Привольненского сельского поселения</w:t>
      </w:r>
      <w:r w:rsidR="00E064B7">
        <w:rPr>
          <w:rFonts w:ascii="Times New Roman" w:hAnsi="Times New Roman" w:cs="Times New Roman"/>
          <w:sz w:val="24"/>
          <w:szCs w:val="24"/>
        </w:rPr>
        <w:t xml:space="preserve"> Ремонтненского района</w:t>
      </w:r>
      <w:r w:rsidRPr="008700A1">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lastRenderedPageBreak/>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0F3F7C" w:rsidRPr="008700A1" w:rsidRDefault="000F3F7C" w:rsidP="000F3F7C">
      <w:pPr>
        <w:widowControl w:val="0"/>
        <w:autoSpaceDE w:val="0"/>
        <w:autoSpaceDN w:val="0"/>
        <w:spacing w:before="200"/>
        <w:ind w:firstLine="426"/>
        <w:jc w:val="both"/>
      </w:pPr>
      <w:r w:rsidRPr="008700A1">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w:t>
      </w:r>
      <w:r>
        <w:t xml:space="preserve"> информационных систем Федерального казначейства.</w:t>
      </w:r>
    </w:p>
    <w:p w:rsidR="000F3F7C" w:rsidRPr="00AD3E95" w:rsidRDefault="000F3F7C" w:rsidP="000F3F7C">
      <w:pPr>
        <w:pStyle w:val="ConsPlusNormal"/>
        <w:ind w:firstLine="709"/>
        <w:jc w:val="both"/>
        <w:rPr>
          <w:rFonts w:ascii="Times New Roman" w:hAnsi="Times New Roman" w:cs="Times New Roman"/>
          <w:sz w:val="24"/>
          <w:szCs w:val="24"/>
        </w:rPr>
      </w:pPr>
    </w:p>
    <w:p w:rsidR="000F3F7C" w:rsidRPr="00D74057"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19 разряд – учетный номер соответствующего бюджетного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20 по 25 разряд – порядковый номер денежного обязательства.</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24.В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AD3E95">
          <w:rPr>
            <w:rFonts w:ascii="Times New Roman" w:hAnsi="Times New Roman" w:cs="Times New Roman"/>
            <w:sz w:val="24"/>
            <w:szCs w:val="24"/>
          </w:rPr>
          <w:t>абзаце первом пункта 2</w:t>
        </w:r>
        <w:r w:rsidRPr="008700A1">
          <w:rPr>
            <w:rFonts w:ascii="Times New Roman" w:hAnsi="Times New Roman" w:cs="Times New Roman"/>
            <w:sz w:val="24"/>
            <w:szCs w:val="24"/>
          </w:rPr>
          <w:t>2</w:t>
        </w:r>
      </w:hyperlink>
      <w:r w:rsidRPr="00AD3E95">
        <w:rPr>
          <w:rFonts w:ascii="Times New Roman" w:hAnsi="Times New Roman" w:cs="Times New Roman"/>
          <w:sz w:val="24"/>
          <w:szCs w:val="24"/>
        </w:rPr>
        <w:t xml:space="preserve"> настоящего Порядка:</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в отношении Сведений о денежных обязательствах, сформированных Уполномоченным органом</w:t>
      </w:r>
      <w:r w:rsidRPr="008700A1">
        <w:rPr>
          <w:rFonts w:ascii="Times New Roman" w:hAnsi="Times New Roman" w:cs="Times New Roman"/>
          <w:sz w:val="24"/>
          <w:szCs w:val="24"/>
        </w:rPr>
        <w:t>,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возвращает получателю средств бюджета</w:t>
      </w:r>
      <w:r w:rsidR="00E064B7">
        <w:rPr>
          <w:rFonts w:ascii="Times New Roman" w:hAnsi="Times New Roman" w:cs="Times New Roman"/>
          <w:sz w:val="24"/>
          <w:szCs w:val="24"/>
        </w:rPr>
        <w:t xml:space="preserve">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E064B7">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направляет получателю средств бюджета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E064B7">
        <w:rPr>
          <w:rFonts w:ascii="Times New Roman" w:hAnsi="Times New Roman" w:cs="Times New Roman"/>
          <w:sz w:val="24"/>
          <w:szCs w:val="24"/>
        </w:rPr>
        <w:t>Ремонтненского района</w:t>
      </w:r>
      <w:r w:rsidR="007A17E8">
        <w:rPr>
          <w:rFonts w:ascii="Times New Roman" w:hAnsi="Times New Roman" w:cs="Times New Roman"/>
          <w:sz w:val="24"/>
          <w:szCs w:val="24"/>
        </w:rPr>
        <w:t xml:space="preserve"> </w:t>
      </w:r>
      <w:r w:rsidRPr="008700A1">
        <w:rPr>
          <w:rFonts w:ascii="Times New Roman" w:hAnsi="Times New Roman" w:cs="Times New Roman"/>
          <w:sz w:val="24"/>
          <w:szCs w:val="24"/>
        </w:rPr>
        <w:t>уведомление в электронном виде, если Сведения о денежном обязательстве представлялись в форме электронного документа.</w:t>
      </w:r>
    </w:p>
    <w:p w:rsidR="000F3F7C" w:rsidRPr="008700A1" w:rsidRDefault="000F3F7C" w:rsidP="000F3F7C">
      <w:pPr>
        <w:autoSpaceDE w:val="0"/>
        <w:autoSpaceDN w:val="0"/>
        <w:adjustRightInd w:val="0"/>
        <w:ind w:firstLine="539"/>
        <w:jc w:val="both"/>
      </w:pPr>
      <w:r w:rsidRPr="008700A1">
        <w:t>2</w:t>
      </w:r>
      <w:r>
        <w:t>5</w:t>
      </w:r>
      <w:r w:rsidRPr="008700A1">
        <w:t>.Оплата денежного обязательства (за исключением денежных обязательств по публичным нормативным обязательствам) осуществляется</w:t>
      </w:r>
      <w:r w:rsidR="007A17E8">
        <w:t xml:space="preserve"> </w:t>
      </w:r>
      <w:r w:rsidRPr="008700A1">
        <w:t xml:space="preserve">в пределах доведенных до получателя </w:t>
      </w:r>
      <w:r w:rsidRPr="00AD3E95">
        <w:t>средств бюджета</w:t>
      </w:r>
      <w:r w:rsidR="00E064B7">
        <w:t xml:space="preserve"> </w:t>
      </w:r>
      <w:r w:rsidR="007A17E8" w:rsidRPr="000D71F0">
        <w:t>Привольненского сельского поселения</w:t>
      </w:r>
      <w:r w:rsidR="007A17E8">
        <w:t xml:space="preserve"> </w:t>
      </w:r>
      <w:r w:rsidR="00E064B7">
        <w:t>Ремонтненского района</w:t>
      </w:r>
      <w:r w:rsidRPr="008700A1">
        <w:t xml:space="preserve"> лимитов бюджетных обязательств.</w:t>
      </w:r>
    </w:p>
    <w:p w:rsidR="000F3F7C" w:rsidRPr="008700A1" w:rsidRDefault="000F3F7C" w:rsidP="000F3F7C">
      <w:pPr>
        <w:autoSpaceDE w:val="0"/>
        <w:autoSpaceDN w:val="0"/>
        <w:adjustRightInd w:val="0"/>
        <w:ind w:firstLine="539"/>
        <w:jc w:val="both"/>
      </w:pPr>
      <w:r w:rsidRPr="008700A1">
        <w:t xml:space="preserve">Оплата денежного обязательства по публичным нормативным обязательствам может осуществляться в пределах доведенных до получателя </w:t>
      </w:r>
      <w:r w:rsidRPr="00AD3E95">
        <w:t>средств бюджета</w:t>
      </w:r>
      <w:r w:rsidR="007A17E8" w:rsidRPr="007A17E8">
        <w:t xml:space="preserve"> </w:t>
      </w:r>
      <w:r w:rsidR="007A17E8" w:rsidRPr="000D71F0">
        <w:t>Привольненского сельского поселения</w:t>
      </w:r>
      <w:r w:rsidR="007A17E8">
        <w:t xml:space="preserve"> </w:t>
      </w:r>
      <w:r w:rsidR="00E064B7">
        <w:t>Ремонтненского района</w:t>
      </w:r>
      <w:r w:rsidR="007A17E8">
        <w:t xml:space="preserve"> </w:t>
      </w:r>
      <w:r w:rsidRPr="008700A1">
        <w:t>бюджетных ассигнований.</w:t>
      </w:r>
    </w:p>
    <w:p w:rsidR="000F3F7C" w:rsidRPr="00AD3E95" w:rsidRDefault="000F3F7C" w:rsidP="000F3F7C">
      <w:pPr>
        <w:pStyle w:val="ConsPlusNormal"/>
        <w:ind w:firstLine="709"/>
        <w:jc w:val="both"/>
        <w:rPr>
          <w:rFonts w:ascii="Times New Roman" w:hAnsi="Times New Roman" w:cs="Times New Roman"/>
          <w:sz w:val="24"/>
          <w:szCs w:val="24"/>
        </w:rPr>
      </w:pPr>
    </w:p>
    <w:p w:rsidR="000F3F7C" w:rsidRPr="00D74057"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w:t>
      </w:r>
      <w:r>
        <w:rPr>
          <w:rFonts w:ascii="Times New Roman" w:hAnsi="Times New Roman" w:cs="Times New Roman"/>
          <w:sz w:val="24"/>
          <w:szCs w:val="24"/>
        </w:rPr>
        <w:t>6</w:t>
      </w:r>
      <w:r w:rsidRPr="00AD3E95">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AD3E95">
          <w:rPr>
            <w:rFonts w:ascii="Times New Roman" w:hAnsi="Times New Roman" w:cs="Times New Roman"/>
            <w:sz w:val="24"/>
            <w:szCs w:val="24"/>
          </w:rPr>
          <w:t>пункте 1</w:t>
        </w:r>
        <w:r>
          <w:rPr>
            <w:rFonts w:ascii="Times New Roman" w:hAnsi="Times New Roman" w:cs="Times New Roman"/>
            <w:sz w:val="24"/>
            <w:szCs w:val="24"/>
          </w:rPr>
          <w:t>6</w:t>
        </w:r>
      </w:hyperlink>
      <w:r w:rsidRPr="00AD3E95">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r w:rsidRPr="00D74057">
        <w:rPr>
          <w:rFonts w:ascii="Times New Roman" w:hAnsi="Times New Roman" w:cs="Times New Roman"/>
          <w:sz w:val="24"/>
          <w:szCs w:val="24"/>
        </w:rPr>
        <w:t>.</w:t>
      </w:r>
    </w:p>
    <w:p w:rsidR="000F3F7C" w:rsidRPr="00AD3E95"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2</w:t>
      </w:r>
      <w:r>
        <w:rPr>
          <w:rFonts w:ascii="Times New Roman" w:hAnsi="Times New Roman" w:cs="Times New Roman"/>
          <w:sz w:val="24"/>
          <w:szCs w:val="24"/>
        </w:rPr>
        <w:t>7</w:t>
      </w:r>
      <w:r w:rsidRPr="008700A1">
        <w:rPr>
          <w:rFonts w:ascii="Times New Roman" w:hAnsi="Times New Roman" w:cs="Times New Roman"/>
          <w:sz w:val="24"/>
          <w:szCs w:val="24"/>
        </w:rPr>
        <w:t xml:space="preserve">.В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w:t>
      </w:r>
      <w:r w:rsidRPr="008700A1">
        <w:rPr>
          <w:rFonts w:ascii="Times New Roman" w:hAnsi="Times New Roman" w:cs="Times New Roman"/>
          <w:sz w:val="24"/>
          <w:szCs w:val="24"/>
        </w:rPr>
        <w:lastRenderedPageBreak/>
        <w:t>года, в текущем финансовом году являются несуществующими (недействующими), получатель средств бюджета</w:t>
      </w:r>
      <w:r w:rsidR="008B4FAE">
        <w:rPr>
          <w:rFonts w:ascii="Times New Roman" w:hAnsi="Times New Roman" w:cs="Times New Roman"/>
          <w:sz w:val="24"/>
          <w:szCs w:val="24"/>
        </w:rPr>
        <w:t xml:space="preserve">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8B4FAE">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уточняет указанные коды бюджетной классификации Российской Федерации в порядке, предусмотренные </w:t>
      </w:r>
      <w:hyperlink w:anchor="P126" w:history="1">
        <w:r w:rsidRPr="00AD3E95">
          <w:rPr>
            <w:rFonts w:ascii="Times New Roman" w:hAnsi="Times New Roman" w:cs="Times New Roman"/>
            <w:sz w:val="24"/>
            <w:szCs w:val="24"/>
          </w:rPr>
          <w:t>пунктом 14</w:t>
        </w:r>
      </w:hyperlink>
      <w:r w:rsidRPr="00AD3E95">
        <w:rPr>
          <w:rFonts w:ascii="Times New Roman" w:hAnsi="Times New Roman" w:cs="Times New Roman"/>
          <w:sz w:val="24"/>
          <w:szCs w:val="24"/>
        </w:rPr>
        <w:t xml:space="preserve"> настоящего Порядка.</w:t>
      </w:r>
    </w:p>
    <w:p w:rsidR="000F3F7C" w:rsidRDefault="000F3F7C" w:rsidP="000F3F7C">
      <w:pPr>
        <w:pStyle w:val="ConsPlusNormal"/>
        <w:jc w:val="center"/>
        <w:rPr>
          <w:rFonts w:ascii="Times New Roman" w:hAnsi="Times New Roman" w:cs="Times New Roman"/>
          <w:sz w:val="24"/>
          <w:szCs w:val="24"/>
        </w:rPr>
      </w:pPr>
    </w:p>
    <w:p w:rsidR="008B4FAE" w:rsidRPr="00D74057" w:rsidRDefault="008B4FAE" w:rsidP="000F3F7C">
      <w:pPr>
        <w:pStyle w:val="ConsPlusNormal"/>
        <w:jc w:val="center"/>
        <w:rPr>
          <w:rFonts w:ascii="Times New Roman" w:hAnsi="Times New Roman" w:cs="Times New Roman"/>
          <w:sz w:val="24"/>
          <w:szCs w:val="24"/>
        </w:rPr>
      </w:pPr>
    </w:p>
    <w:p w:rsidR="000F3F7C" w:rsidRPr="008B4FAE" w:rsidRDefault="000F3F7C" w:rsidP="000F3F7C">
      <w:pPr>
        <w:pStyle w:val="ConsPlusTitle"/>
        <w:jc w:val="center"/>
        <w:outlineLvl w:val="1"/>
        <w:rPr>
          <w:rFonts w:ascii="Times New Roman" w:hAnsi="Times New Roman" w:cs="Times New Roman"/>
          <w:b w:val="0"/>
          <w:sz w:val="24"/>
          <w:szCs w:val="24"/>
        </w:rPr>
      </w:pPr>
      <w:r w:rsidRPr="008B4FAE">
        <w:rPr>
          <w:rFonts w:ascii="Times New Roman" w:hAnsi="Times New Roman" w:cs="Times New Roman"/>
          <w:b w:val="0"/>
          <w:sz w:val="24"/>
          <w:szCs w:val="24"/>
        </w:rPr>
        <w:t>V. Представление информации о бюджетных и денежных</w:t>
      </w:r>
    </w:p>
    <w:p w:rsidR="000F3F7C" w:rsidRPr="008B4FAE" w:rsidRDefault="000F3F7C" w:rsidP="000F3F7C">
      <w:pPr>
        <w:pStyle w:val="ConsPlusTitle"/>
        <w:jc w:val="center"/>
        <w:rPr>
          <w:rFonts w:ascii="Times New Roman" w:hAnsi="Times New Roman" w:cs="Times New Roman"/>
          <w:b w:val="0"/>
          <w:sz w:val="24"/>
          <w:szCs w:val="24"/>
        </w:rPr>
      </w:pPr>
      <w:r w:rsidRPr="008B4FAE">
        <w:rPr>
          <w:rFonts w:ascii="Times New Roman" w:hAnsi="Times New Roman" w:cs="Times New Roman"/>
          <w:b w:val="0"/>
          <w:sz w:val="24"/>
          <w:szCs w:val="24"/>
        </w:rPr>
        <w:t>обязательствах, у</w:t>
      </w:r>
      <w:r w:rsidR="00AA2640">
        <w:rPr>
          <w:rFonts w:ascii="Times New Roman" w:hAnsi="Times New Roman" w:cs="Times New Roman"/>
          <w:b w:val="0"/>
          <w:sz w:val="24"/>
          <w:szCs w:val="24"/>
        </w:rPr>
        <w:t>чтенных в Уполномоченном органе</w:t>
      </w: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w:t>
      </w:r>
      <w:r>
        <w:rPr>
          <w:rFonts w:ascii="Times New Roman" w:hAnsi="Times New Roman" w:cs="Times New Roman"/>
          <w:sz w:val="24"/>
          <w:szCs w:val="24"/>
        </w:rPr>
        <w:t>8</w:t>
      </w:r>
      <w:r w:rsidRPr="008700A1">
        <w:rPr>
          <w:rFonts w:ascii="Times New Roman" w:hAnsi="Times New Roman" w:cs="Times New Roman"/>
          <w:sz w:val="24"/>
          <w:szCs w:val="24"/>
        </w:rPr>
        <w:t>.Информация о бюджетных и денежных обязательствах предоставляется:</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AD3E95">
          <w:rPr>
            <w:rFonts w:ascii="Times New Roman" w:hAnsi="Times New Roman" w:cs="Times New Roman"/>
            <w:sz w:val="24"/>
            <w:szCs w:val="24"/>
          </w:rPr>
          <w:t xml:space="preserve">пунктом </w:t>
        </w:r>
        <w:r w:rsidRPr="008700A1">
          <w:rPr>
            <w:rFonts w:ascii="Times New Roman" w:hAnsi="Times New Roman" w:cs="Times New Roman"/>
            <w:sz w:val="24"/>
            <w:szCs w:val="24"/>
          </w:rPr>
          <w:t>3</w:t>
        </w:r>
        <w:r>
          <w:rPr>
            <w:rFonts w:ascii="Times New Roman" w:hAnsi="Times New Roman" w:cs="Times New Roman"/>
            <w:sz w:val="24"/>
            <w:szCs w:val="24"/>
          </w:rPr>
          <w:t>0</w:t>
        </w:r>
      </w:hyperlink>
      <w:r w:rsidRPr="00AD3E95">
        <w:rPr>
          <w:rFonts w:ascii="Times New Roman" w:hAnsi="Times New Roman" w:cs="Times New Roman"/>
          <w:sz w:val="24"/>
          <w:szCs w:val="24"/>
        </w:rPr>
        <w:t xml:space="preserve"> настоящего Порядка);</w:t>
      </w:r>
    </w:p>
    <w:p w:rsidR="000F3F7C" w:rsidRPr="00AD3E95"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30</w:t>
        </w:r>
      </w:hyperlink>
      <w:r w:rsidRPr="00AD3E95">
        <w:rPr>
          <w:rFonts w:ascii="Times New Roman" w:hAnsi="Times New Roman" w:cs="Times New Roman"/>
          <w:sz w:val="24"/>
          <w:szCs w:val="24"/>
        </w:rPr>
        <w:t xml:space="preserve"> настоящего Порядка, по запросам </w:t>
      </w:r>
      <w:r w:rsidR="008A23C7">
        <w:rPr>
          <w:rFonts w:ascii="Times New Roman" w:hAnsi="Times New Roman" w:cs="Times New Roman"/>
          <w:sz w:val="24"/>
          <w:szCs w:val="24"/>
        </w:rPr>
        <w:t xml:space="preserve">Администрации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8A23C7">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главных распорядителей средств бюджета</w:t>
      </w:r>
      <w:r w:rsidR="008B4FAE">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8B4FAE">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получателей средств бюджета </w:t>
      </w:r>
      <w:r w:rsidR="007A17E8" w:rsidRPr="000D71F0">
        <w:rPr>
          <w:rFonts w:ascii="Times New Roman" w:hAnsi="Times New Roman" w:cs="Times New Roman"/>
          <w:sz w:val="24"/>
          <w:szCs w:val="24"/>
        </w:rPr>
        <w:t>Привольненского сельского поселения</w:t>
      </w:r>
      <w:r w:rsidR="007A17E8">
        <w:rPr>
          <w:rFonts w:ascii="Times New Roman" w:hAnsi="Times New Roman" w:cs="Times New Roman"/>
          <w:sz w:val="24"/>
          <w:szCs w:val="24"/>
        </w:rPr>
        <w:t xml:space="preserve"> </w:t>
      </w:r>
      <w:r w:rsidR="008B4FAE">
        <w:rPr>
          <w:rFonts w:ascii="Times New Roman" w:hAnsi="Times New Roman" w:cs="Times New Roman"/>
          <w:sz w:val="24"/>
          <w:szCs w:val="24"/>
        </w:rPr>
        <w:t>Ремонтненского района</w:t>
      </w:r>
      <w:r w:rsidR="007A17E8">
        <w:rPr>
          <w:rFonts w:ascii="Times New Roman" w:hAnsi="Times New Roman" w:cs="Times New Roman"/>
          <w:sz w:val="24"/>
          <w:szCs w:val="24"/>
        </w:rPr>
        <w:t xml:space="preserve"> </w:t>
      </w:r>
      <w:r w:rsidRPr="008700A1">
        <w:rPr>
          <w:rFonts w:ascii="Times New Roman" w:hAnsi="Times New Roman" w:cs="Times New Roman"/>
          <w:sz w:val="24"/>
          <w:szCs w:val="24"/>
        </w:rPr>
        <w:t xml:space="preserve">с учетом положений </w:t>
      </w:r>
      <w:hyperlink w:anchor="P191" w:history="1">
        <w:r w:rsidRPr="00AD3E95">
          <w:rPr>
            <w:rFonts w:ascii="Times New Roman" w:hAnsi="Times New Roman" w:cs="Times New Roman"/>
            <w:sz w:val="24"/>
            <w:szCs w:val="24"/>
          </w:rPr>
          <w:t>пункта 2</w:t>
        </w:r>
        <w:r>
          <w:rPr>
            <w:rFonts w:ascii="Times New Roman" w:hAnsi="Times New Roman" w:cs="Times New Roman"/>
            <w:sz w:val="24"/>
            <w:szCs w:val="24"/>
          </w:rPr>
          <w:t>9</w:t>
        </w:r>
      </w:hyperlink>
      <w:r w:rsidRPr="00AD3E95">
        <w:rPr>
          <w:rFonts w:ascii="Times New Roman" w:hAnsi="Times New Roman" w:cs="Times New Roman"/>
          <w:sz w:val="24"/>
          <w:szCs w:val="24"/>
        </w:rPr>
        <w:t xml:space="preserve"> настоящего Порядка.</w:t>
      </w:r>
    </w:p>
    <w:p w:rsidR="000F3F7C" w:rsidRPr="00AD3E95" w:rsidRDefault="000F3F7C" w:rsidP="000F3F7C">
      <w:pPr>
        <w:pStyle w:val="ConsPlusNormal"/>
        <w:ind w:firstLine="709"/>
        <w:jc w:val="both"/>
        <w:rPr>
          <w:rFonts w:ascii="Times New Roman" w:hAnsi="Times New Roman" w:cs="Times New Roman"/>
          <w:sz w:val="24"/>
          <w:szCs w:val="24"/>
        </w:rPr>
      </w:pPr>
      <w:bookmarkStart w:id="10" w:name="P191"/>
      <w:bookmarkEnd w:id="10"/>
      <w:r>
        <w:rPr>
          <w:rFonts w:ascii="Times New Roman" w:hAnsi="Times New Roman" w:cs="Times New Roman"/>
          <w:sz w:val="24"/>
          <w:szCs w:val="24"/>
        </w:rPr>
        <w:t>29</w:t>
      </w:r>
      <w:r w:rsidRPr="00AD3E95">
        <w:rPr>
          <w:rFonts w:ascii="Times New Roman" w:hAnsi="Times New Roman" w:cs="Times New Roman"/>
          <w:sz w:val="24"/>
          <w:szCs w:val="24"/>
        </w:rPr>
        <w:t>. Информация о бюджетных и денежных обязательствах предоставляется:</w:t>
      </w:r>
    </w:p>
    <w:p w:rsidR="000F3F7C" w:rsidRPr="008700A1" w:rsidRDefault="000F3F7C" w:rsidP="000F3F7C">
      <w:pPr>
        <w:pStyle w:val="ConsPlusNormal"/>
        <w:ind w:firstLine="709"/>
        <w:jc w:val="both"/>
        <w:rPr>
          <w:rFonts w:ascii="Times New Roman" w:hAnsi="Times New Roman" w:cs="Times New Roman"/>
          <w:sz w:val="24"/>
          <w:szCs w:val="24"/>
        </w:rPr>
      </w:pPr>
      <w:r w:rsidRPr="008B4FAE">
        <w:rPr>
          <w:rFonts w:ascii="Times New Roman" w:hAnsi="Times New Roman" w:cs="Times New Roman"/>
          <w:sz w:val="24"/>
          <w:szCs w:val="24"/>
        </w:rPr>
        <w:t>-</w:t>
      </w:r>
      <w:r w:rsidR="00AA2640">
        <w:rPr>
          <w:rFonts w:ascii="Times New Roman" w:hAnsi="Times New Roman" w:cs="Times New Roman"/>
          <w:sz w:val="24"/>
          <w:szCs w:val="24"/>
        </w:rPr>
        <w:t>Администрации Привольненского сельского поселения Ремонтненского района</w:t>
      </w:r>
      <w:r w:rsidRPr="008700A1">
        <w:rPr>
          <w:rFonts w:ascii="Times New Roman" w:hAnsi="Times New Roman" w:cs="Times New Roman"/>
          <w:sz w:val="24"/>
          <w:szCs w:val="24"/>
        </w:rPr>
        <w:t xml:space="preserve"> – по всем бюджетным и денежным обязательствам;</w:t>
      </w:r>
    </w:p>
    <w:p w:rsidR="000F3F7C" w:rsidRPr="008700A1" w:rsidRDefault="008B4FAE"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F3F7C" w:rsidRPr="008700A1">
        <w:rPr>
          <w:rFonts w:ascii="Times New Roman" w:hAnsi="Times New Roman" w:cs="Times New Roman"/>
          <w:sz w:val="24"/>
          <w:szCs w:val="24"/>
        </w:rPr>
        <w:t>главным распорядителям средств бюджета</w:t>
      </w:r>
      <w:r>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Pr>
          <w:rFonts w:ascii="Times New Roman" w:hAnsi="Times New Roman" w:cs="Times New Roman"/>
          <w:sz w:val="24"/>
          <w:szCs w:val="24"/>
        </w:rPr>
        <w:t>Ремонтненского района</w:t>
      </w:r>
      <w:r w:rsidR="000F3F7C" w:rsidRPr="008700A1">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Pr>
          <w:rFonts w:ascii="Times New Roman" w:hAnsi="Times New Roman" w:cs="Times New Roman"/>
          <w:sz w:val="24"/>
          <w:szCs w:val="24"/>
        </w:rPr>
        <w:t>Ремонтненского района</w:t>
      </w:r>
      <w:r w:rsidR="000F3F7C" w:rsidRPr="008700A1">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-получателям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8B4FAE">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в части бюджетных и денежных обязательств соответствующего полу</w:t>
      </w:r>
      <w:r w:rsidR="008A23C7">
        <w:rPr>
          <w:rFonts w:ascii="Times New Roman" w:hAnsi="Times New Roman" w:cs="Times New Roman"/>
          <w:sz w:val="24"/>
          <w:szCs w:val="24"/>
        </w:rPr>
        <w:t>чателя средств бюджета</w:t>
      </w:r>
      <w:r w:rsidR="008B4FAE">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8B4FAE">
        <w:rPr>
          <w:rFonts w:ascii="Times New Roman" w:hAnsi="Times New Roman" w:cs="Times New Roman"/>
          <w:sz w:val="24"/>
          <w:szCs w:val="24"/>
        </w:rPr>
        <w:t>Ремонтненского района</w:t>
      </w:r>
      <w:r w:rsidR="008A23C7">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bookmarkStart w:id="11" w:name="P196"/>
      <w:bookmarkStart w:id="12" w:name="P197"/>
      <w:bookmarkEnd w:id="11"/>
      <w:bookmarkEnd w:id="12"/>
      <w:r w:rsidRPr="003B11D6">
        <w:rPr>
          <w:rFonts w:ascii="Times New Roman" w:hAnsi="Times New Roman" w:cs="Times New Roman"/>
          <w:sz w:val="24"/>
          <w:szCs w:val="24"/>
        </w:rPr>
        <w:t>3</w:t>
      </w:r>
      <w:r>
        <w:rPr>
          <w:rFonts w:ascii="Times New Roman" w:hAnsi="Times New Roman" w:cs="Times New Roman"/>
          <w:sz w:val="24"/>
          <w:szCs w:val="24"/>
        </w:rPr>
        <w:t>0</w:t>
      </w:r>
      <w:r w:rsidRPr="008700A1">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1)по запросу </w:t>
      </w:r>
      <w:r w:rsidR="00A34CD2">
        <w:rPr>
          <w:rFonts w:ascii="Times New Roman" w:hAnsi="Times New Roman" w:cs="Times New Roman"/>
          <w:sz w:val="24"/>
          <w:szCs w:val="24"/>
        </w:rPr>
        <w:t xml:space="preserve">Администрации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1023C8">
        <w:rPr>
          <w:rFonts w:ascii="Times New Roman" w:hAnsi="Times New Roman" w:cs="Times New Roman"/>
          <w:sz w:val="24"/>
          <w:szCs w:val="24"/>
        </w:rPr>
        <w:t xml:space="preserve">Ремонтненского района, </w:t>
      </w:r>
      <w:r w:rsidRPr="008700A1">
        <w:rPr>
          <w:rFonts w:ascii="Times New Roman" w:hAnsi="Times New Roman" w:cs="Times New Roman"/>
          <w:sz w:val="24"/>
          <w:szCs w:val="24"/>
        </w:rPr>
        <w:t>упо</w:t>
      </w:r>
      <w:r w:rsidR="00A34CD2">
        <w:rPr>
          <w:rFonts w:ascii="Times New Roman" w:hAnsi="Times New Roman" w:cs="Times New Roman"/>
          <w:sz w:val="24"/>
          <w:szCs w:val="24"/>
        </w:rPr>
        <w:t xml:space="preserve">лномоченного в соответствии с </w:t>
      </w:r>
      <w:r w:rsidRPr="008700A1">
        <w:rPr>
          <w:rFonts w:ascii="Times New Roman" w:hAnsi="Times New Roman" w:cs="Times New Roman"/>
          <w:sz w:val="24"/>
          <w:szCs w:val="24"/>
        </w:rPr>
        <w:t xml:space="preserve">законодательством Российской </w:t>
      </w:r>
      <w:r w:rsidR="007663E0">
        <w:rPr>
          <w:rFonts w:ascii="Times New Roman" w:hAnsi="Times New Roman" w:cs="Times New Roman"/>
          <w:sz w:val="24"/>
          <w:szCs w:val="24"/>
        </w:rPr>
        <w:t xml:space="preserve">Федерации, </w:t>
      </w:r>
      <w:r w:rsidRPr="00A34CD2">
        <w:rPr>
          <w:rFonts w:ascii="Times New Roman" w:hAnsi="Times New Roman" w:cs="Times New Roman"/>
          <w:sz w:val="24"/>
          <w:szCs w:val="24"/>
        </w:rPr>
        <w:t>на получение такой информации</w:t>
      </w:r>
      <w:r w:rsidRPr="008700A1">
        <w:rPr>
          <w:rFonts w:ascii="Times New Roman" w:hAnsi="Times New Roman" w:cs="Times New Roman"/>
          <w:sz w:val="24"/>
          <w:szCs w:val="24"/>
        </w:rPr>
        <w:t>, представляет с указанными в запросе детализацией и группировкой показателей:</w:t>
      </w:r>
    </w:p>
    <w:p w:rsidR="000F3F7C" w:rsidRPr="008700A1" w:rsidRDefault="000F3F7C" w:rsidP="001023C8">
      <w:pPr>
        <w:pStyle w:val="ConsPlusNonformat"/>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а</w:t>
      </w:r>
      <w:r w:rsidR="001023C8">
        <w:rPr>
          <w:rFonts w:ascii="Times New Roman" w:hAnsi="Times New Roman" w:cs="Times New Roman"/>
          <w:sz w:val="24"/>
          <w:szCs w:val="24"/>
        </w:rPr>
        <w:t>)информацию о принятых на</w:t>
      </w:r>
      <w:r w:rsidR="007663E0">
        <w:rPr>
          <w:rFonts w:ascii="Times New Roman" w:hAnsi="Times New Roman" w:cs="Times New Roman"/>
          <w:sz w:val="24"/>
          <w:szCs w:val="24"/>
        </w:rPr>
        <w:t xml:space="preserve"> учет </w:t>
      </w:r>
      <w:r w:rsidR="007663E0" w:rsidRPr="007663E0">
        <w:rPr>
          <w:rFonts w:ascii="Times New Roman" w:hAnsi="Times New Roman" w:cs="Times New Roman"/>
          <w:sz w:val="24"/>
          <w:szCs w:val="24"/>
        </w:rPr>
        <w:t>бюджетных</w:t>
      </w:r>
      <w:r w:rsidR="008E4901">
        <w:rPr>
          <w:rFonts w:ascii="Times New Roman" w:hAnsi="Times New Roman" w:cs="Times New Roman"/>
          <w:sz w:val="24"/>
          <w:szCs w:val="24"/>
        </w:rPr>
        <w:t xml:space="preserve">  и</w:t>
      </w:r>
      <w:r w:rsidR="00AA2640">
        <w:rPr>
          <w:rFonts w:ascii="Times New Roman" w:hAnsi="Times New Roman" w:cs="Times New Roman"/>
          <w:sz w:val="24"/>
          <w:szCs w:val="24"/>
        </w:rPr>
        <w:t xml:space="preserve"> </w:t>
      </w:r>
      <w:r w:rsidR="007663E0" w:rsidRPr="007663E0">
        <w:rPr>
          <w:rFonts w:ascii="Times New Roman" w:hAnsi="Times New Roman" w:cs="Times New Roman"/>
          <w:sz w:val="24"/>
          <w:szCs w:val="24"/>
        </w:rPr>
        <w:t>денежных</w:t>
      </w:r>
      <w:r w:rsidR="00AA2640">
        <w:rPr>
          <w:rFonts w:ascii="Times New Roman" w:hAnsi="Times New Roman" w:cs="Times New Roman"/>
          <w:sz w:val="24"/>
          <w:szCs w:val="24"/>
        </w:rPr>
        <w:t xml:space="preserve"> </w:t>
      </w:r>
      <w:r w:rsidRPr="008700A1">
        <w:rPr>
          <w:rFonts w:ascii="Times New Roman" w:hAnsi="Times New Roman" w:cs="Times New Roman"/>
          <w:sz w:val="24"/>
          <w:szCs w:val="24"/>
        </w:rPr>
        <w:t xml:space="preserve">обязательствах,                                                  </w:t>
      </w:r>
    </w:p>
    <w:p w:rsidR="000F3F7C" w:rsidRPr="008700A1" w:rsidRDefault="000F3F7C" w:rsidP="000F3F7C">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0F3F7C" w:rsidRPr="008700A1" w:rsidRDefault="001023C8" w:rsidP="000F3F7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б)информацию об исполнении</w:t>
      </w:r>
      <w:r w:rsidR="00AA2640">
        <w:rPr>
          <w:rFonts w:ascii="Times New Roman" w:hAnsi="Times New Roman" w:cs="Times New Roman"/>
          <w:sz w:val="24"/>
          <w:szCs w:val="24"/>
        </w:rPr>
        <w:t xml:space="preserve"> </w:t>
      </w:r>
      <w:r w:rsidR="007663E0" w:rsidRPr="007663E0">
        <w:rPr>
          <w:rFonts w:ascii="Times New Roman" w:hAnsi="Times New Roman" w:cs="Times New Roman"/>
          <w:sz w:val="24"/>
          <w:szCs w:val="24"/>
        </w:rPr>
        <w:t>бюджетных</w:t>
      </w:r>
      <w:r w:rsidR="00326685">
        <w:rPr>
          <w:rFonts w:ascii="Times New Roman" w:hAnsi="Times New Roman" w:cs="Times New Roman"/>
          <w:sz w:val="24"/>
          <w:szCs w:val="24"/>
        </w:rPr>
        <w:t xml:space="preserve"> и</w:t>
      </w:r>
      <w:r w:rsidR="00AA2640">
        <w:rPr>
          <w:rFonts w:ascii="Times New Roman" w:hAnsi="Times New Roman" w:cs="Times New Roman"/>
          <w:sz w:val="24"/>
          <w:szCs w:val="24"/>
        </w:rPr>
        <w:t xml:space="preserve"> </w:t>
      </w:r>
      <w:r w:rsidR="007663E0" w:rsidRPr="007663E0">
        <w:rPr>
          <w:rFonts w:ascii="Times New Roman" w:hAnsi="Times New Roman" w:cs="Times New Roman"/>
          <w:sz w:val="24"/>
          <w:szCs w:val="24"/>
        </w:rPr>
        <w:t>денежных</w:t>
      </w:r>
      <w:r w:rsidR="00AA2640">
        <w:rPr>
          <w:rFonts w:ascii="Times New Roman" w:hAnsi="Times New Roman" w:cs="Times New Roman"/>
          <w:sz w:val="24"/>
          <w:szCs w:val="24"/>
        </w:rPr>
        <w:t xml:space="preserve"> </w:t>
      </w:r>
      <w:r w:rsidR="000F3F7C" w:rsidRPr="008700A1">
        <w:rPr>
          <w:rFonts w:ascii="Times New Roman" w:hAnsi="Times New Roman" w:cs="Times New Roman"/>
          <w:sz w:val="24"/>
          <w:szCs w:val="24"/>
        </w:rPr>
        <w:t xml:space="preserve">обязательств, </w:t>
      </w:r>
      <w:hyperlink w:anchor="P945" w:history="1">
        <w:r w:rsidR="000F3F7C" w:rsidRPr="008700A1">
          <w:rPr>
            <w:rFonts w:ascii="Times New Roman" w:hAnsi="Times New Roman" w:cs="Times New Roman"/>
            <w:sz w:val="24"/>
            <w:szCs w:val="24"/>
          </w:rPr>
          <w:t>реквизиты</w:t>
        </w:r>
      </w:hyperlink>
    </w:p>
    <w:p w:rsidR="000F3F7C" w:rsidRPr="008700A1" w:rsidRDefault="000F3F7C" w:rsidP="000F3F7C">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0F3F7C" w:rsidRPr="008700A1" w:rsidRDefault="000F3F7C" w:rsidP="008E4901">
      <w:pPr>
        <w:pStyle w:val="ConsPlusNormal"/>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2)по запросу главного распорядителя бюджетных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 xml:space="preserve">Ремонтненского района </w:t>
      </w:r>
      <w:r w:rsidR="00AA2640">
        <w:rPr>
          <w:rFonts w:ascii="Times New Roman" w:hAnsi="Times New Roman" w:cs="Times New Roman"/>
          <w:sz w:val="24"/>
          <w:szCs w:val="24"/>
        </w:rPr>
        <w:t>Уполномоченный орган</w:t>
      </w:r>
      <w:r w:rsidR="008E4901">
        <w:rPr>
          <w:rFonts w:ascii="Times New Roman" w:hAnsi="Times New Roman" w:cs="Times New Roman"/>
          <w:sz w:val="24"/>
          <w:szCs w:val="24"/>
        </w:rPr>
        <w:t xml:space="preserve"> по </w:t>
      </w:r>
      <w:r w:rsidR="001023C8" w:rsidRPr="001023C8">
        <w:rPr>
          <w:rFonts w:ascii="Times New Roman" w:hAnsi="Times New Roman" w:cs="Times New Roman"/>
          <w:sz w:val="24"/>
          <w:szCs w:val="24"/>
        </w:rPr>
        <w:t>Ремонтненск</w:t>
      </w:r>
      <w:r w:rsidR="001023C8">
        <w:rPr>
          <w:rFonts w:ascii="Times New Roman" w:hAnsi="Times New Roman" w:cs="Times New Roman"/>
          <w:sz w:val="24"/>
          <w:szCs w:val="24"/>
        </w:rPr>
        <w:t>о</w:t>
      </w:r>
      <w:r w:rsidR="008E4901">
        <w:rPr>
          <w:rFonts w:ascii="Times New Roman" w:hAnsi="Times New Roman" w:cs="Times New Roman"/>
          <w:sz w:val="24"/>
          <w:szCs w:val="24"/>
        </w:rPr>
        <w:t>му</w:t>
      </w:r>
      <w:r w:rsidR="001023C8" w:rsidRPr="001023C8">
        <w:rPr>
          <w:rFonts w:ascii="Times New Roman" w:hAnsi="Times New Roman" w:cs="Times New Roman"/>
          <w:sz w:val="24"/>
          <w:szCs w:val="24"/>
        </w:rPr>
        <w:t xml:space="preserve"> район</w:t>
      </w:r>
      <w:r w:rsidR="008E4901">
        <w:rPr>
          <w:rFonts w:ascii="Times New Roman" w:hAnsi="Times New Roman" w:cs="Times New Roman"/>
          <w:sz w:val="24"/>
          <w:szCs w:val="24"/>
        </w:rPr>
        <w:t>у</w:t>
      </w:r>
      <w:r w:rsidRPr="008700A1">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а)информацию о принятых на учет обязательствах по находящимся в ведении главного распорядителя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00AA2640">
        <w:rPr>
          <w:rFonts w:ascii="Times New Roman" w:hAnsi="Times New Roman" w:cs="Times New Roman"/>
          <w:sz w:val="24"/>
          <w:szCs w:val="24"/>
        </w:rPr>
        <w:t xml:space="preserve"> </w:t>
      </w:r>
      <w:r w:rsidRPr="008700A1">
        <w:rPr>
          <w:rFonts w:ascii="Times New Roman" w:hAnsi="Times New Roman" w:cs="Times New Roman"/>
          <w:sz w:val="24"/>
          <w:szCs w:val="24"/>
        </w:rPr>
        <w:t>получателям средств бюджета</w:t>
      </w:r>
      <w:r w:rsidR="00BC3BE6">
        <w:rPr>
          <w:rFonts w:ascii="Times New Roman" w:hAnsi="Times New Roman" w:cs="Times New Roman"/>
          <w:sz w:val="24"/>
          <w:szCs w:val="24"/>
        </w:rPr>
        <w:t xml:space="preserve"> Ремонтненского района</w:t>
      </w:r>
      <w:r w:rsidRPr="008700A1">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0F3F7C" w:rsidRPr="008700A1" w:rsidRDefault="000F3F7C" w:rsidP="000F3F7C">
      <w:pPr>
        <w:pStyle w:val="ConsPlusNonformat"/>
        <w:tabs>
          <w:tab w:val="left" w:pos="567"/>
          <w:tab w:val="left" w:pos="709"/>
        </w:tabs>
        <w:jc w:val="both"/>
        <w:rPr>
          <w:rFonts w:ascii="Times New Roman" w:hAnsi="Times New Roman" w:cs="Times New Roman"/>
          <w:sz w:val="24"/>
          <w:szCs w:val="24"/>
        </w:rPr>
      </w:pPr>
      <w:r w:rsidRPr="008700A1">
        <w:rPr>
          <w:rFonts w:ascii="Times New Roman" w:hAnsi="Times New Roman" w:cs="Times New Roman"/>
          <w:sz w:val="24"/>
          <w:szCs w:val="24"/>
        </w:rPr>
        <w:lastRenderedPageBreak/>
        <w:tab/>
        <w:t xml:space="preserve"> 3) получателю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00AA2640">
        <w:rPr>
          <w:rFonts w:ascii="Times New Roman" w:hAnsi="Times New Roman" w:cs="Times New Roman"/>
          <w:sz w:val="24"/>
          <w:szCs w:val="24"/>
        </w:rPr>
        <w:t xml:space="preserve"> </w:t>
      </w:r>
      <w:r w:rsidRPr="008700A1">
        <w:rPr>
          <w:rFonts w:ascii="Times New Roman" w:hAnsi="Times New Roman" w:cs="Times New Roman"/>
          <w:sz w:val="24"/>
          <w:szCs w:val="24"/>
        </w:rPr>
        <w:t>ежемесячно пред</w:t>
      </w:r>
      <w:r w:rsidR="007C20BE">
        <w:rPr>
          <w:rFonts w:ascii="Times New Roman" w:hAnsi="Times New Roman" w:cs="Times New Roman"/>
          <w:sz w:val="24"/>
          <w:szCs w:val="24"/>
        </w:rPr>
        <w:t xml:space="preserve">оставляет справку об исполнении </w:t>
      </w:r>
      <w:r w:rsidRPr="008700A1">
        <w:rPr>
          <w:rFonts w:ascii="Times New Roman" w:hAnsi="Times New Roman" w:cs="Times New Roman"/>
          <w:sz w:val="24"/>
          <w:szCs w:val="24"/>
        </w:rPr>
        <w:t>принятых на учет</w:t>
      </w:r>
      <w:r w:rsidRPr="008700A1">
        <w:rPr>
          <w:rFonts w:ascii="Times New Roman" w:hAnsi="Times New Roman" w:cs="Times New Roman"/>
          <w:sz w:val="24"/>
          <w:szCs w:val="24"/>
        </w:rPr>
        <w:br/>
      </w:r>
      <w:r w:rsidR="007C20BE" w:rsidRPr="007C20BE">
        <w:rPr>
          <w:rFonts w:ascii="Times New Roman" w:hAnsi="Times New Roman" w:cs="Times New Roman"/>
          <w:sz w:val="24"/>
          <w:szCs w:val="24"/>
        </w:rPr>
        <w:t>бюджетных</w:t>
      </w:r>
      <w:r w:rsidR="00326685">
        <w:rPr>
          <w:rFonts w:ascii="Times New Roman" w:hAnsi="Times New Roman" w:cs="Times New Roman"/>
          <w:sz w:val="24"/>
          <w:szCs w:val="24"/>
        </w:rPr>
        <w:t xml:space="preserve"> и</w:t>
      </w:r>
      <w:r w:rsidR="007C20BE" w:rsidRPr="007C20BE">
        <w:rPr>
          <w:rFonts w:ascii="Times New Roman" w:hAnsi="Times New Roman" w:cs="Times New Roman"/>
          <w:sz w:val="24"/>
          <w:szCs w:val="24"/>
        </w:rPr>
        <w:t xml:space="preserve"> денежных </w:t>
      </w:r>
      <w:r w:rsidRPr="008700A1">
        <w:rPr>
          <w:rFonts w:ascii="Times New Roman" w:hAnsi="Times New Roman" w:cs="Times New Roman"/>
          <w:sz w:val="24"/>
          <w:szCs w:val="24"/>
        </w:rPr>
        <w:t xml:space="preserve">обязательствах (далее – Справка об исполнении обязательств), </w:t>
      </w:r>
      <w:hyperlink w:anchor="P782" w:history="1">
        <w:r w:rsidRPr="008700A1">
          <w:rPr>
            <w:rFonts w:ascii="Times New Roman" w:hAnsi="Times New Roman" w:cs="Times New Roman"/>
            <w:sz w:val="24"/>
            <w:szCs w:val="24"/>
          </w:rPr>
          <w:t>реквизиты</w:t>
        </w:r>
      </w:hyperlink>
      <w:r w:rsidRPr="008700A1">
        <w:rPr>
          <w:rFonts w:ascii="Times New Roman" w:hAnsi="Times New Roman" w:cs="Times New Roman"/>
          <w:sz w:val="24"/>
          <w:szCs w:val="24"/>
        </w:rPr>
        <w:t xml:space="preserve"> которой установлены приложением № 5 к настоящему Порядку.</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е</w:t>
      </w:r>
      <w:r w:rsidRPr="008700A1">
        <w:rPr>
          <w:rFonts w:ascii="Times New Roman" w:hAnsi="Times New Roman" w:cs="Times New Roman"/>
          <w:sz w:val="24"/>
          <w:szCs w:val="24"/>
        </w:rPr>
        <w:t xml:space="preserve"> на основании Сведений о бюджетном обязательстве;</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4)по запросу получателя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00AA2640">
        <w:rPr>
          <w:rFonts w:ascii="Times New Roman" w:hAnsi="Times New Roman" w:cs="Times New Roman"/>
          <w:sz w:val="24"/>
          <w:szCs w:val="24"/>
        </w:rPr>
        <w:t xml:space="preserve"> Уполномоченный орган</w:t>
      </w:r>
      <w:r w:rsidRPr="008700A1">
        <w:rPr>
          <w:rFonts w:ascii="Times New Roman" w:hAnsi="Times New Roman" w:cs="Times New Roman"/>
          <w:sz w:val="24"/>
          <w:szCs w:val="24"/>
        </w:rPr>
        <w:t xml:space="preserve"> по месту обслуживания получателя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00AA2640">
        <w:rPr>
          <w:rFonts w:ascii="Times New Roman" w:hAnsi="Times New Roman" w:cs="Times New Roman"/>
          <w:sz w:val="24"/>
          <w:szCs w:val="24"/>
        </w:rPr>
        <w:t xml:space="preserve"> </w:t>
      </w:r>
      <w:r w:rsidRPr="008700A1">
        <w:rPr>
          <w:rFonts w:ascii="Times New Roman" w:hAnsi="Times New Roman" w:cs="Times New Roman"/>
          <w:sz w:val="24"/>
          <w:szCs w:val="24"/>
        </w:rPr>
        <w:t xml:space="preserve">формирует Справку о неисполненных в отчетном финансовом году бюджетных обязательствах по </w:t>
      </w:r>
      <w:r w:rsidR="00BC3BE6">
        <w:rPr>
          <w:rFonts w:ascii="Times New Roman" w:hAnsi="Times New Roman" w:cs="Times New Roman"/>
          <w:sz w:val="24"/>
          <w:szCs w:val="24"/>
        </w:rPr>
        <w:t>муниципальным</w:t>
      </w:r>
      <w:r w:rsidRPr="008700A1">
        <w:rPr>
          <w:rFonts w:ascii="Times New Roman" w:hAnsi="Times New Roman" w:cs="Times New Roman"/>
          <w:sz w:val="24"/>
          <w:szCs w:val="24"/>
        </w:rPr>
        <w:t xml:space="preserve"> контрактам на поставку товаров, выполнение работ, оказание услуг, </w:t>
      </w:r>
      <w:hyperlink w:anchor="P1035"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которой установлены приложением № 8 к настоящему Порядку (далее – Справка о неисполненных бюджетных обязательствах).</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w:t>
      </w:r>
      <w:r w:rsidRPr="008700A1">
        <w:rPr>
          <w:rFonts w:ascii="Times New Roman" w:hAnsi="Times New Roman" w:cs="Times New Roman"/>
          <w:sz w:val="24"/>
          <w:szCs w:val="24"/>
        </w:rPr>
        <w:t>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По запросу главного распорядителя средств бюджета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 xml:space="preserve">Ремонтненского района </w:t>
      </w:r>
      <w:r>
        <w:rPr>
          <w:rFonts w:ascii="Times New Roman" w:hAnsi="Times New Roman" w:cs="Times New Roman"/>
          <w:sz w:val="24"/>
          <w:szCs w:val="24"/>
        </w:rPr>
        <w:t>Уполномоченный орган</w:t>
      </w:r>
      <w:r w:rsidRPr="008700A1">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бюджета</w:t>
      </w:r>
      <w:r w:rsidR="00BC3BE6">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находящихся в ведении главного распорядителя бюджетных средств бюджета</w:t>
      </w:r>
      <w:r w:rsidR="00BC3BE6">
        <w:rPr>
          <w:rFonts w:ascii="Times New Roman" w:hAnsi="Times New Roman" w:cs="Times New Roman"/>
          <w:sz w:val="24"/>
          <w:szCs w:val="24"/>
        </w:rPr>
        <w:t xml:space="preserve">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w:t>
      </w:r>
    </w:p>
    <w:p w:rsidR="000F3F7C" w:rsidRPr="008700A1" w:rsidDel="001E7838" w:rsidRDefault="000F3F7C" w:rsidP="000F3F7C">
      <w:pPr>
        <w:rPr>
          <w:del w:id="13" w:author="Лазарева Дарья Сергеевна" w:date="2023-07-17T10:22:00Z"/>
        </w:rPr>
        <w:sectPr w:rsidR="000F3F7C" w:rsidRPr="008700A1" w:rsidDel="001E7838" w:rsidSect="00E0580D">
          <w:headerReference w:type="default" r:id="rId29"/>
          <w:headerReference w:type="first" r:id="rId30"/>
          <w:pgSz w:w="11906" w:h="16838" w:code="9"/>
          <w:pgMar w:top="1134" w:right="567" w:bottom="1134" w:left="1701" w:header="284" w:footer="851" w:gutter="0"/>
          <w:pgNumType w:start="1"/>
          <w:cols w:space="708"/>
          <w:titlePg/>
          <w:docGrid w:linePitch="360"/>
        </w:sectPr>
      </w:pPr>
    </w:p>
    <w:p w:rsidR="000F3F7C" w:rsidRPr="00BC3BE6" w:rsidRDefault="000F3F7C" w:rsidP="00326685">
      <w:pPr>
        <w:pStyle w:val="ConsPlusNormal"/>
        <w:ind w:left="4962"/>
        <w:jc w:val="center"/>
        <w:outlineLvl w:val="1"/>
        <w:rPr>
          <w:rFonts w:ascii="Times New Roman" w:hAnsi="Times New Roman" w:cs="Times New Roman"/>
          <w:sz w:val="20"/>
        </w:rPr>
      </w:pPr>
      <w:r w:rsidRPr="00BC3BE6">
        <w:rPr>
          <w:rFonts w:ascii="Times New Roman" w:hAnsi="Times New Roman" w:cs="Times New Roman"/>
          <w:sz w:val="20"/>
        </w:rPr>
        <w:lastRenderedPageBreak/>
        <w:t>ПРИЛОЖЕНИЕ № 1</w:t>
      </w:r>
    </w:p>
    <w:p w:rsidR="00B976DF" w:rsidRPr="00BC3BE6" w:rsidRDefault="00B976DF" w:rsidP="00B976DF">
      <w:pPr>
        <w:pStyle w:val="ConsPlusNormal"/>
        <w:ind w:left="4395"/>
        <w:jc w:val="center"/>
        <w:outlineLvl w:val="1"/>
        <w:rPr>
          <w:rFonts w:ascii="Times New Roman" w:hAnsi="Times New Roman" w:cs="Times New Roman"/>
          <w:sz w:val="20"/>
        </w:rPr>
      </w:pPr>
      <w:bookmarkStart w:id="14" w:name="P238"/>
      <w:bookmarkEnd w:id="14"/>
      <w:r w:rsidRPr="00BC3BE6">
        <w:rPr>
          <w:rFonts w:ascii="Times New Roman" w:hAnsi="Times New Roman" w:cs="Times New Roman"/>
          <w:sz w:val="20"/>
        </w:rPr>
        <w:t>к Порядку учета бюджетных и денежных</w:t>
      </w:r>
    </w:p>
    <w:p w:rsidR="00B976DF" w:rsidRPr="00BC3BE6" w:rsidRDefault="00B976DF" w:rsidP="00B976DF">
      <w:pPr>
        <w:pStyle w:val="ConsPlusNormal"/>
        <w:ind w:left="4395"/>
        <w:jc w:val="center"/>
        <w:outlineLvl w:val="1"/>
        <w:rPr>
          <w:rFonts w:ascii="Times New Roman" w:hAnsi="Times New Roman" w:cs="Times New Roman"/>
          <w:sz w:val="20"/>
        </w:rPr>
      </w:pPr>
      <w:r w:rsidRPr="00BC3BE6">
        <w:rPr>
          <w:rFonts w:ascii="Times New Roman" w:hAnsi="Times New Roman" w:cs="Times New Roman"/>
          <w:sz w:val="20"/>
        </w:rPr>
        <w:t>средств получателей средств</w:t>
      </w:r>
    </w:p>
    <w:p w:rsidR="00B976DF" w:rsidRPr="00BC3BE6" w:rsidRDefault="00B976DF" w:rsidP="00B976DF">
      <w:pPr>
        <w:pStyle w:val="ConsPlusNormal"/>
        <w:ind w:left="4395"/>
        <w:jc w:val="center"/>
        <w:outlineLvl w:val="1"/>
        <w:rPr>
          <w:rFonts w:ascii="Times New Roman" w:hAnsi="Times New Roman" w:cs="Times New Roman"/>
          <w:sz w:val="20"/>
        </w:rPr>
      </w:pPr>
      <w:r w:rsidRPr="00BC3BE6">
        <w:rPr>
          <w:rFonts w:ascii="Times New Roman" w:hAnsi="Times New Roman" w:cs="Times New Roman"/>
          <w:sz w:val="20"/>
        </w:rPr>
        <w:t xml:space="preserve">бюджета </w:t>
      </w:r>
      <w:r w:rsidR="00AA2640">
        <w:rPr>
          <w:rFonts w:ascii="Times New Roman" w:hAnsi="Times New Roman" w:cs="Times New Roman"/>
          <w:sz w:val="20"/>
        </w:rPr>
        <w:t xml:space="preserve">Привольненского сельского поселения </w:t>
      </w:r>
      <w:r w:rsidRPr="00BC3BE6">
        <w:rPr>
          <w:rFonts w:ascii="Times New Roman" w:hAnsi="Times New Roman" w:cs="Times New Roman"/>
          <w:sz w:val="20"/>
        </w:rPr>
        <w:t>Ремонтненского района</w:t>
      </w:r>
    </w:p>
    <w:p w:rsidR="00326685" w:rsidRDefault="00326685" w:rsidP="000F3F7C">
      <w:pPr>
        <w:pStyle w:val="ConsPlusTitle"/>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0F3F7C" w:rsidRPr="008700A1" w:rsidTr="009D7483">
        <w:tc>
          <w:tcPr>
            <w:tcW w:w="9071" w:type="dxa"/>
            <w:gridSpan w:val="2"/>
            <w:tcBorders>
              <w:top w:val="nil"/>
              <w:left w:val="nil"/>
              <w:bottom w:val="nil"/>
              <w:right w:val="nil"/>
            </w:tcBorders>
          </w:tcPr>
          <w:p w:rsidR="000F3F7C" w:rsidRPr="002D4BB4" w:rsidRDefault="000F3F7C" w:rsidP="009D7483">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0F3F7C" w:rsidRPr="00D74057" w:rsidRDefault="000F3F7C" w:rsidP="009D7483">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45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45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15" w:name="P252"/>
            <w:bookmarkEnd w:id="15"/>
            <w:r w:rsidRPr="008700A1">
              <w:rPr>
                <w:rFonts w:ascii="Times New Roman" w:hAnsi="Times New Roman" w:cs="Times New Roman"/>
                <w:sz w:val="24"/>
                <w:szCs w:val="24"/>
              </w:rPr>
              <w:t>Указывается порядковый номер Сведений                        о бюджетном обязательстве</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457" w:type="dxa"/>
          </w:tcPr>
          <w:p w:rsidR="000F3F7C" w:rsidRPr="00D74057" w:rsidRDefault="000F3F7C" w:rsidP="009D7483">
            <w:pPr>
              <w:pStyle w:val="ConsPlusNormal"/>
              <w:jc w:val="both"/>
              <w:rPr>
                <w:rFonts w:ascii="Times New Roman" w:hAnsi="Times New Roman" w:cs="Times New Roman"/>
                <w:sz w:val="24"/>
                <w:szCs w:val="24"/>
              </w:rPr>
            </w:pPr>
            <w:bookmarkStart w:id="16" w:name="P257"/>
            <w:bookmarkEnd w:id="16"/>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p>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0F3F7C" w:rsidRPr="00AD3E95" w:rsidRDefault="000F3F7C" w:rsidP="009D7483">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Тип бюджетного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 – закупка, если бюджетное обязательство связано с </w:t>
            </w:r>
            <w:r w:rsidRPr="008700A1">
              <w:rPr>
                <w:rFonts w:ascii="Times New Roman" w:hAnsi="Times New Roman" w:cs="Times New Roman"/>
                <w:sz w:val="24"/>
                <w:szCs w:val="24"/>
              </w:rPr>
              <w:lastRenderedPageBreak/>
              <w:t>закупкой товаров, работ, услуг в текущем финансовом году;</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Информация о получателе бюджетных средств</w:t>
            </w:r>
          </w:p>
        </w:tc>
        <w:tc>
          <w:tcPr>
            <w:tcW w:w="6457"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бюджета</w:t>
            </w:r>
            <w:r w:rsidR="00AA2640" w:rsidRPr="000D71F0">
              <w:rPr>
                <w:rFonts w:ascii="Times New Roman" w:hAnsi="Times New Roman" w:cs="Times New Roman"/>
                <w:sz w:val="24"/>
                <w:szCs w:val="24"/>
              </w:rPr>
              <w:t xml:space="preserve"> Привольненского сельского поселения</w:t>
            </w:r>
            <w:r w:rsidR="00BC3BE6">
              <w:rPr>
                <w:rFonts w:ascii="Times New Roman" w:hAnsi="Times New Roman" w:cs="Times New Roman"/>
                <w:sz w:val="24"/>
                <w:szCs w:val="24"/>
              </w:rPr>
              <w:t xml:space="preserve"> Ремонтненского района</w:t>
            </w:r>
            <w:r w:rsidRPr="008700A1">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F3F7C" w:rsidRPr="00AD3E95"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бюджета</w:t>
            </w:r>
            <w:r w:rsidR="00AA2640" w:rsidRPr="000D71F0">
              <w:rPr>
                <w:rFonts w:ascii="Times New Roman" w:hAnsi="Times New Roman" w:cs="Times New Roman"/>
                <w:sz w:val="24"/>
                <w:szCs w:val="24"/>
              </w:rPr>
              <w:t xml:space="preserve"> Привольненского сельского поселения</w:t>
            </w:r>
            <w:r w:rsidR="00BC3BE6">
              <w:rPr>
                <w:rFonts w:ascii="Times New Roman" w:hAnsi="Times New Roman" w:cs="Times New Roman"/>
                <w:sz w:val="24"/>
                <w:szCs w:val="24"/>
              </w:rPr>
              <w:t xml:space="preserve"> Ремонтненского района</w:t>
            </w:r>
            <w:r w:rsidRPr="008700A1">
              <w:rPr>
                <w:rFonts w:ascii="Times New Roman" w:hAnsi="Times New Roman" w:cs="Times New Roman"/>
                <w:sz w:val="24"/>
                <w:szCs w:val="24"/>
              </w:rPr>
              <w:t xml:space="preserve"> в информационной системе.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AA2640" w:rsidRPr="000D71F0">
              <w:rPr>
                <w:rFonts w:ascii="Times New Roman" w:hAnsi="Times New Roman" w:cs="Times New Roman"/>
                <w:sz w:val="24"/>
                <w:szCs w:val="24"/>
              </w:rPr>
              <w:t>Привольненского сельского поселения</w:t>
            </w:r>
            <w:r w:rsidR="00AA2640">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31" w:history="1">
              <w:r w:rsidRPr="008700A1">
                <w:rPr>
                  <w:rFonts w:ascii="Times New Roman" w:hAnsi="Times New Roman" w:cs="Times New Roman"/>
                  <w:sz w:val="24"/>
                  <w:szCs w:val="24"/>
                </w:rPr>
                <w:t>ОКТМО</w:t>
              </w:r>
            </w:hyperlink>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2" w:history="1">
              <w:r w:rsidRPr="008700A1">
                <w:rPr>
                  <w:rFonts w:ascii="Times New Roman" w:hAnsi="Times New Roman" w:cs="Times New Roman"/>
                  <w:color w:val="0000FF"/>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457" w:type="dxa"/>
          </w:tcPr>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0F3F7C" w:rsidRPr="008700A1" w:rsidRDefault="000F3F7C" w:rsidP="009D7483">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5.7. Наименование главного распорядителя бюджетных средств</w:t>
            </w:r>
          </w:p>
        </w:tc>
        <w:tc>
          <w:tcPr>
            <w:tcW w:w="6457"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главного распорядителя средств бюджета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007D5F41">
              <w:rPr>
                <w:rFonts w:ascii="Times New Roman" w:hAnsi="Times New Roman" w:cs="Times New Roman"/>
                <w:sz w:val="24"/>
                <w:szCs w:val="24"/>
              </w:rPr>
              <w:t xml:space="preserve"> </w:t>
            </w:r>
            <w:r w:rsidRPr="008700A1">
              <w:rPr>
                <w:rFonts w:ascii="Times New Roman" w:hAnsi="Times New Roman" w:cs="Times New Roman"/>
                <w:sz w:val="24"/>
                <w:szCs w:val="24"/>
              </w:rPr>
              <w:t>в соответствии со Сводным реестром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5.8. Глава по БК</w:t>
            </w:r>
          </w:p>
        </w:tc>
        <w:tc>
          <w:tcPr>
            <w:tcW w:w="6457"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бюджета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BC3BE6">
              <w:rPr>
                <w:rFonts w:ascii="Times New Roman" w:hAnsi="Times New Roman" w:cs="Times New Roman"/>
                <w:sz w:val="24"/>
                <w:szCs w:val="24"/>
              </w:rPr>
              <w:t>Ремонтненского района</w:t>
            </w:r>
            <w:r w:rsidR="007D5F41">
              <w:rPr>
                <w:rFonts w:ascii="Times New Roman" w:hAnsi="Times New Roman" w:cs="Times New Roman"/>
                <w:sz w:val="24"/>
                <w:szCs w:val="24"/>
              </w:rPr>
              <w:t xml:space="preserve"> </w:t>
            </w:r>
            <w:r w:rsidRPr="008700A1">
              <w:rPr>
                <w:rFonts w:ascii="Times New Roman" w:hAnsi="Times New Roman" w:cs="Times New Roman"/>
                <w:sz w:val="24"/>
                <w:szCs w:val="24"/>
              </w:rPr>
              <w:t>в соответствии с решением о бюджете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5.9. Наименование органа Федерального казначейства</w:t>
            </w:r>
          </w:p>
        </w:tc>
        <w:tc>
          <w:tcPr>
            <w:tcW w:w="6457"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бюджета</w:t>
            </w:r>
            <w:r w:rsidR="007D5F41" w:rsidRPr="000D71F0">
              <w:rPr>
                <w:rFonts w:ascii="Times New Roman" w:hAnsi="Times New Roman" w:cs="Times New Roman"/>
                <w:sz w:val="24"/>
                <w:szCs w:val="24"/>
              </w:rPr>
              <w:t xml:space="preserve"> Привольненского сельского поселения</w:t>
            </w:r>
            <w:r w:rsidR="00BC3BE6">
              <w:rPr>
                <w:rFonts w:ascii="Times New Roman" w:hAnsi="Times New Roman" w:cs="Times New Roman"/>
                <w:sz w:val="24"/>
                <w:szCs w:val="24"/>
              </w:rPr>
              <w:t xml:space="preserve"> Ремонтненского района</w:t>
            </w:r>
            <w:r w:rsidRPr="00C05EEF">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5.10.Код органа Федерального казначейства(далее – КОФК)</w:t>
            </w:r>
          </w:p>
        </w:tc>
        <w:tc>
          <w:tcPr>
            <w:tcW w:w="6457" w:type="dxa"/>
          </w:tcPr>
          <w:p w:rsidR="000F3F7C" w:rsidRPr="008700A1" w:rsidRDefault="000F3F7C" w:rsidP="009D7483">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5.11.Номер лицевого счета получателя бюджетных средств</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6.Реквизиты документа, являющегося основанием для принятия на учет бюджетного обязательства (далее – документ–основание)</w:t>
            </w:r>
          </w:p>
        </w:tc>
        <w:tc>
          <w:tcPr>
            <w:tcW w:w="6457"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BC3BE6" w:rsidP="00BC3BE6">
            <w:pPr>
              <w:pStyle w:val="ConsPlusNormal"/>
              <w:rPr>
                <w:rFonts w:ascii="Times New Roman" w:hAnsi="Times New Roman" w:cs="Times New Roman"/>
                <w:sz w:val="24"/>
                <w:szCs w:val="24"/>
              </w:rPr>
            </w:pPr>
            <w:bookmarkStart w:id="17" w:name="P288"/>
            <w:bookmarkEnd w:id="17"/>
            <w:r>
              <w:rPr>
                <w:rFonts w:ascii="Times New Roman" w:hAnsi="Times New Roman" w:cs="Times New Roman"/>
                <w:sz w:val="24"/>
                <w:szCs w:val="24"/>
              </w:rPr>
              <w:t>6.1.</w:t>
            </w:r>
            <w:r w:rsidR="000F3F7C" w:rsidRPr="008700A1">
              <w:rPr>
                <w:rFonts w:ascii="Times New Roman" w:hAnsi="Times New Roman" w:cs="Times New Roman"/>
                <w:sz w:val="24"/>
                <w:szCs w:val="24"/>
              </w:rPr>
              <w:t>Вид документа–основания</w:t>
            </w:r>
          </w:p>
          <w:p w:rsidR="000F3F7C" w:rsidRPr="008700A1" w:rsidRDefault="000F3F7C" w:rsidP="00BC3BE6">
            <w:pPr>
              <w:pStyle w:val="ConsPlusNormal"/>
              <w:rPr>
                <w:rFonts w:ascii="Times New Roman" w:hAnsi="Times New Roman" w:cs="Times New Roman"/>
                <w:sz w:val="24"/>
                <w:szCs w:val="24"/>
              </w:rPr>
            </w:pPr>
          </w:p>
        </w:tc>
        <w:tc>
          <w:tcPr>
            <w:tcW w:w="6457" w:type="dxa"/>
          </w:tcPr>
          <w:p w:rsidR="000F3F7C" w:rsidRPr="00AD3E95"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6.2.Наименование нормативного правового акта</w:t>
            </w:r>
          </w:p>
        </w:tc>
        <w:tc>
          <w:tcPr>
            <w:tcW w:w="6457" w:type="dxa"/>
          </w:tcPr>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6.3.Номер документа–основания</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0F3F7C" w:rsidRPr="008700A1" w:rsidRDefault="000F3F7C" w:rsidP="00BC3BE6">
            <w:pPr>
              <w:pStyle w:val="ConsPlusNormal"/>
              <w:rPr>
                <w:rFonts w:ascii="Times New Roman" w:hAnsi="Times New Roman" w:cs="Times New Roman"/>
                <w:sz w:val="24"/>
                <w:szCs w:val="24"/>
              </w:rPr>
            </w:pPr>
            <w:bookmarkStart w:id="18" w:name="P294"/>
            <w:bookmarkEnd w:id="18"/>
            <w:r w:rsidRPr="008700A1">
              <w:rPr>
                <w:rFonts w:ascii="Times New Roman" w:hAnsi="Times New Roman" w:cs="Times New Roman"/>
                <w:sz w:val="24"/>
                <w:szCs w:val="24"/>
              </w:rPr>
              <w:t>6.4.Дата документа–основания</w:t>
            </w:r>
          </w:p>
        </w:tc>
        <w:tc>
          <w:tcPr>
            <w:tcW w:w="6457"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6.5.Срок исполнения</w:t>
            </w:r>
          </w:p>
        </w:tc>
        <w:tc>
          <w:tcPr>
            <w:tcW w:w="6457" w:type="dxa"/>
            <w:tcBorders>
              <w:top w:val="single" w:sz="4" w:space="0" w:color="auto"/>
              <w:bottom w:val="single" w:sz="4" w:space="0" w:color="auto"/>
            </w:tcBorders>
          </w:tcPr>
          <w:p w:rsidR="000F3F7C" w:rsidRPr="00AD3E95" w:rsidRDefault="000F3F7C" w:rsidP="009D7483">
            <w:pPr>
              <w:autoSpaceDE w:val="0"/>
              <w:autoSpaceDN w:val="0"/>
              <w:adjustRightInd w:val="0"/>
              <w:jc w:val="both"/>
            </w:pPr>
            <w:r w:rsidRPr="008700A1">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w:t>
            </w:r>
            <w:r w:rsidRPr="008700A1">
              <w:lastRenderedPageBreak/>
              <w:t xml:space="preserve">документе-основании) (кроме обязательств, возникших из извещения об осуществлении закупки, </w:t>
            </w:r>
            <w:r w:rsidRPr="00F64C54">
              <w:t>приглашения принять участие в определении поставщика (подрядчика, исполнителя)</w:t>
            </w:r>
            <w:r>
              <w:t xml:space="preserve">, </w:t>
            </w:r>
            <w:r w:rsidRPr="008700A1">
              <w:t>исполнительного документа и решения налогового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6.6.Предмет по документу–основанию</w:t>
            </w:r>
          </w:p>
        </w:tc>
        <w:tc>
          <w:tcPr>
            <w:tcW w:w="6457"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bookmarkStart w:id="19" w:name="P300"/>
            <w:bookmarkEnd w:id="19"/>
            <w:r w:rsidRPr="008700A1">
              <w:rPr>
                <w:rFonts w:ascii="Times New Roman" w:hAnsi="Times New Roman" w:cs="Times New Roman"/>
                <w:sz w:val="24"/>
                <w:szCs w:val="24"/>
              </w:rPr>
              <w:t>Указывается предмет по документу–основанию.</w:t>
            </w:r>
          </w:p>
          <w:p w:rsidR="000F3F7C" w:rsidRPr="00D74057"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F64C54">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 "приглашении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Pr>
                <w:rFonts w:ascii="Times New Roman" w:hAnsi="Times New Roman" w:cs="Times New Roman"/>
                <w:sz w:val="24"/>
                <w:szCs w:val="24"/>
              </w:rPr>
              <w:t>.</w:t>
            </w:r>
          </w:p>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F64C54">
              <w:rPr>
                <w:rFonts w:ascii="Times New Roman" w:hAnsi="Times New Roman" w:cs="Times New Roman"/>
                <w:sz w:val="24"/>
                <w:szCs w:val="24"/>
              </w:rPr>
              <w:t>или "нормативный правовой акт"</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0" w:name="P303"/>
            <w:bookmarkEnd w:id="20"/>
            <w:r w:rsidRPr="008700A1">
              <w:rPr>
                <w:rFonts w:ascii="Times New Roman" w:hAnsi="Times New Roman" w:cs="Times New Roman"/>
                <w:sz w:val="24"/>
                <w:szCs w:val="24"/>
              </w:rPr>
              <w:t>6.7.Признак казначейского сопровождения</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6.8.Идентификатор</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незаполнении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6.9.Уникальный номер реестровой записи в реестре контрактов/реестре соглашений</w:t>
            </w:r>
          </w:p>
        </w:tc>
        <w:tc>
          <w:tcPr>
            <w:tcW w:w="6457" w:type="dxa"/>
          </w:tcPr>
          <w:p w:rsidR="000F3F7C" w:rsidRDefault="000F3F7C" w:rsidP="009D7483">
            <w:pPr>
              <w:pStyle w:val="ConsPlusNormal"/>
              <w:jc w:val="both"/>
              <w:rPr>
                <w:rFonts w:ascii="Times New Roman" w:hAnsi="Times New Roman" w:cs="Times New Roman"/>
                <w:sz w:val="24"/>
                <w:szCs w:val="24"/>
              </w:rPr>
            </w:pPr>
            <w:bookmarkStart w:id="21" w:name="P310"/>
            <w:bookmarkEnd w:id="21"/>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0F3F7C" w:rsidRPr="008700A1" w:rsidRDefault="000F3F7C" w:rsidP="009D7483">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2" w:name="P311"/>
            <w:bookmarkEnd w:id="22"/>
            <w:r w:rsidRPr="008700A1">
              <w:rPr>
                <w:rFonts w:ascii="Times New Roman" w:hAnsi="Times New Roman" w:cs="Times New Roman"/>
                <w:sz w:val="24"/>
                <w:szCs w:val="24"/>
              </w:rPr>
              <w:t>6.10.Сумма в валюте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3" w:name="P315"/>
            <w:bookmarkEnd w:id="23"/>
            <w:r w:rsidRPr="008700A1">
              <w:rPr>
                <w:rFonts w:ascii="Times New Roman" w:hAnsi="Times New Roman" w:cs="Times New Roman"/>
                <w:sz w:val="24"/>
                <w:szCs w:val="24"/>
              </w:rPr>
              <w:lastRenderedPageBreak/>
              <w:t xml:space="preserve">6.11.Код валюты по </w:t>
            </w:r>
            <w:hyperlink r:id="rId33" w:history="1">
              <w:r w:rsidRPr="008700A1">
                <w:rPr>
                  <w:rFonts w:ascii="Times New Roman" w:hAnsi="Times New Roman" w:cs="Times New Roman"/>
                  <w:sz w:val="24"/>
                  <w:szCs w:val="24"/>
                </w:rPr>
                <w:t>ОКВ</w:t>
              </w:r>
            </w:hyperlink>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4" w:name="P316"/>
            <w:bookmarkEnd w:id="24"/>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5"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.Сумма в валюте Российской Федерации, всего</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5" w:name="P319"/>
            <w:bookmarkEnd w:id="25"/>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007D5F41">
              <w:rPr>
                <w:rFonts w:ascii="Times New Roman" w:hAnsi="Times New Roman" w:cs="Times New Roman"/>
                <w:sz w:val="24"/>
                <w:szCs w:val="24"/>
              </w:rPr>
              <w:t xml:space="preserve"> </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6.14.Процент платежа, требующего подтверждения, от общей суммы бюджетного обязательства</w:t>
            </w:r>
          </w:p>
        </w:tc>
        <w:tc>
          <w:tcPr>
            <w:tcW w:w="6457" w:type="dxa"/>
          </w:tcPr>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AD3E95">
              <w:rPr>
                <w:rFonts w:ascii="Times New Roman" w:hAnsi="Times New Roman" w:cs="Times New Roman"/>
                <w:sz w:val="24"/>
                <w:szCs w:val="24"/>
              </w:rPr>
              <w:t>предварительной 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0F3F7C" w:rsidRPr="006726BC" w:rsidRDefault="000F3F7C" w:rsidP="009D7483">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6.15.Сумма платежа, требующего подтверждения</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6.16.Номер уведомления о поступлении исполнительного документа/решения налогового органа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6.17.Дата уведомления о поступлении исполнительного документа/решения налогового органа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AD3E95"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6.18.Основание невключения договора (муниципального </w:t>
            </w:r>
            <w:r w:rsidRPr="00AD3E95">
              <w:rPr>
                <w:rFonts w:ascii="Times New Roman" w:hAnsi="Times New Roman" w:cs="Times New Roman"/>
                <w:sz w:val="24"/>
                <w:szCs w:val="24"/>
              </w:rPr>
              <w:t>контракта) в реестр контрактов</w:t>
            </w:r>
          </w:p>
        </w:tc>
        <w:tc>
          <w:tcPr>
            <w:tcW w:w="6457" w:type="dxa"/>
          </w:tcPr>
          <w:p w:rsidR="000F3F7C" w:rsidRPr="00AD3E95" w:rsidRDefault="000F3F7C" w:rsidP="009D7483">
            <w:pPr>
              <w:autoSpaceDE w:val="0"/>
              <w:autoSpaceDN w:val="0"/>
              <w:adjustRightInd w:val="0"/>
              <w:jc w:val="both"/>
            </w:pPr>
            <w:r w:rsidRPr="00AD3E95">
              <w:t xml:space="preserve">При заполнении в </w:t>
            </w:r>
            <w:hyperlink w:anchor="P288" w:history="1">
              <w:r w:rsidRPr="00AD3E95">
                <w:t>пункте 6.1</w:t>
              </w:r>
            </w:hyperlink>
            <w:r w:rsidRPr="00AD3E95">
              <w:t xml:space="preserve"> настоящей информации значения «договор» </w:t>
            </w:r>
            <w:r w:rsidRPr="008700A1">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7.Реквизиты контрагента /взыскателя по исполнительному </w:t>
            </w:r>
            <w:r w:rsidRPr="008700A1">
              <w:rPr>
                <w:rFonts w:ascii="Times New Roman" w:hAnsi="Times New Roman" w:cs="Times New Roman"/>
                <w:sz w:val="24"/>
                <w:szCs w:val="24"/>
              </w:rPr>
              <w:lastRenderedPageBreak/>
              <w:t>документу/решению налогового органа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7.1.Наименование юридического лица/фамилия, имя, отчество физического лица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6" w:name="P341"/>
            <w:bookmarkEnd w:id="26"/>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7" w:name="P343"/>
            <w:bookmarkEnd w:id="27"/>
            <w:r w:rsidRPr="008700A1">
              <w:rPr>
                <w:rFonts w:ascii="Times New Roman" w:hAnsi="Times New Roman" w:cs="Times New Roman"/>
                <w:sz w:val="24"/>
                <w:szCs w:val="24"/>
              </w:rPr>
              <w:t>7.2. Идентификационный номер налогоплательщика (ИНН)</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8" w:name="P346"/>
            <w:bookmarkEnd w:id="28"/>
            <w:r w:rsidRPr="008700A1">
              <w:rPr>
                <w:rFonts w:ascii="Times New Roman" w:hAnsi="Times New Roman" w:cs="Times New Roman"/>
                <w:sz w:val="24"/>
                <w:szCs w:val="24"/>
              </w:rPr>
              <w:t>7.3.Код причины постановки на учет в налоговом органе (КПП)</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9" w:name="P347"/>
            <w:bookmarkEnd w:id="29"/>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7.4.Код по Сводному реестру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30" w:name="P351"/>
            <w:bookmarkEnd w:id="30"/>
            <w:r w:rsidRPr="008700A1">
              <w:rPr>
                <w:rFonts w:ascii="Times New Roman" w:hAnsi="Times New Roman" w:cs="Times New Roman"/>
                <w:sz w:val="24"/>
                <w:szCs w:val="24"/>
              </w:rPr>
              <w:t>7.5.Номер лицевого счета (раздела на лицевом счете)</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7.6.Номер банковского (казначейского) счета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7.7.Наименование банка (иной организации), в котором(-ой) открыт </w:t>
            </w:r>
            <w:r w:rsidRPr="008700A1">
              <w:rPr>
                <w:rFonts w:ascii="Times New Roman" w:hAnsi="Times New Roman" w:cs="Times New Roman"/>
                <w:sz w:val="24"/>
                <w:szCs w:val="24"/>
              </w:rPr>
              <w:lastRenderedPageBreak/>
              <w:t>счет контрагенту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наименование банка контрагента или территориального органа Федерального казначейства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BC3BE6"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7.8.</w:t>
            </w:r>
            <w:r w:rsidR="000F3F7C" w:rsidRPr="008700A1">
              <w:rPr>
                <w:rFonts w:ascii="Times New Roman" w:hAnsi="Times New Roman" w:cs="Times New Roman"/>
                <w:sz w:val="24"/>
                <w:szCs w:val="24"/>
              </w:rPr>
              <w:t>БИК банка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BC3BE6"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7.9.</w:t>
            </w:r>
            <w:r w:rsidR="000F3F7C" w:rsidRPr="008700A1">
              <w:rPr>
                <w:rFonts w:ascii="Times New Roman" w:hAnsi="Times New Roman" w:cs="Times New Roman"/>
                <w:sz w:val="24"/>
                <w:szCs w:val="24"/>
              </w:rPr>
              <w:t>Корреспондентский счет банка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8.Расшифровка обязательства</w:t>
            </w:r>
          </w:p>
        </w:tc>
        <w:tc>
          <w:tcPr>
            <w:tcW w:w="6457"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0F3F7C" w:rsidRPr="008700A1" w:rsidRDefault="000F3F7C" w:rsidP="009D7483">
            <w:r w:rsidRPr="008C5891">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8.2.Уникальный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0F3F7C" w:rsidRPr="008700A1" w:rsidRDefault="000F3F7C" w:rsidP="009D7483">
            <w:pPr>
              <w:jc w:val="both"/>
            </w:pPr>
            <w:r w:rsidRPr="008C5891">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8.3.Наименование вида средств</w:t>
            </w:r>
          </w:p>
        </w:tc>
        <w:tc>
          <w:tcPr>
            <w:tcW w:w="6457"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8.4.Код по БК</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1" w:name="P374"/>
            <w:bookmarkEnd w:id="31"/>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8.5.Признак безусловности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w:t>
            </w:r>
            <w:r w:rsidRPr="008700A1">
              <w:rPr>
                <w:rFonts w:ascii="Times New Roman" w:hAnsi="Times New Roman" w:cs="Times New Roman"/>
                <w:sz w:val="24"/>
                <w:szCs w:val="24"/>
              </w:rPr>
              <w:lastRenderedPageBreak/>
              <w:t>утверждение отчетов о выполнении условий соглашения о предоставлении субсидии, иное)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8.6.Сумма исполненного обязательства прошлых лет в валюте Российской Федерации</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8.7.Сумма неисполненного обязательства прошлых лет в валюте Российской Федерации</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8.8.Сумма на 20__ текущий финансовый год в валюте Российской Федерации с помесячной разбивкой</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2" w:name="P384"/>
            <w:bookmarkEnd w:id="32"/>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8.9.Сумма в валюте Российской Федерации на плановый период и за пределами планового периода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3" w:name="P388"/>
            <w:bookmarkEnd w:id="33"/>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8.10.Дата выплаты по исполнительному документу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8.11.Аналитический </w:t>
            </w:r>
            <w:r w:rsidRPr="008700A1">
              <w:rPr>
                <w:rFonts w:ascii="Times New Roman" w:hAnsi="Times New Roman" w:cs="Times New Roman"/>
                <w:sz w:val="24"/>
                <w:szCs w:val="24"/>
              </w:rPr>
              <w:lastRenderedPageBreak/>
              <w:t>код</w:t>
            </w:r>
          </w:p>
        </w:tc>
        <w:tc>
          <w:tcPr>
            <w:tcW w:w="6457" w:type="dxa"/>
          </w:tcPr>
          <w:p w:rsidR="000F3F7C" w:rsidRPr="00AD3E95" w:rsidRDefault="000F3F7C" w:rsidP="008D6191">
            <w:pPr>
              <w:autoSpaceDE w:val="0"/>
              <w:autoSpaceDN w:val="0"/>
              <w:adjustRightInd w:val="0"/>
              <w:jc w:val="both"/>
            </w:pPr>
            <w:r w:rsidRPr="008700A1">
              <w:lastRenderedPageBreak/>
              <w:t xml:space="preserve">Указывается при необходимости аналитический код, </w:t>
            </w:r>
            <w:r w:rsidRPr="008700A1">
              <w:lastRenderedPageBreak/>
              <w:t>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7D5F41">
              <w:t xml:space="preserve"> </w:t>
            </w:r>
            <w:r w:rsidRPr="00ED2FFB">
              <w:t>Также может указываться дополнительная классификация, применяемая в учете.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8.12.Примечание</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0F3F7C" w:rsidRPr="008700A1" w:rsidRDefault="000F3F7C" w:rsidP="000F3F7C">
      <w:pPr>
        <w:pStyle w:val="ConsPlusNormal"/>
        <w:jc w:val="right"/>
        <w:rPr>
          <w:rFonts w:ascii="Times New Roman" w:hAnsi="Times New Roman" w:cs="Times New Roman"/>
          <w:sz w:val="24"/>
          <w:szCs w:val="24"/>
        </w:rPr>
        <w:sectPr w:rsidR="000F3F7C" w:rsidRPr="008700A1" w:rsidSect="001066F0">
          <w:headerReference w:type="first" r:id="rId36"/>
          <w:pgSz w:w="11906" w:h="16838" w:code="9"/>
          <w:pgMar w:top="1134" w:right="851" w:bottom="1134" w:left="1701" w:header="283" w:footer="850" w:gutter="0"/>
          <w:pgNumType w:start="13"/>
          <w:cols w:space="708"/>
          <w:titlePg/>
          <w:docGrid w:linePitch="360"/>
        </w:sectPr>
      </w:pPr>
    </w:p>
    <w:p w:rsidR="000F3F7C" w:rsidRPr="008D6191" w:rsidRDefault="000F3F7C" w:rsidP="00EC65D6">
      <w:pPr>
        <w:pStyle w:val="ConsPlusNormal"/>
        <w:ind w:left="4820"/>
        <w:jc w:val="center"/>
        <w:outlineLvl w:val="1"/>
        <w:rPr>
          <w:rFonts w:ascii="Times New Roman" w:hAnsi="Times New Roman" w:cs="Times New Roman"/>
          <w:sz w:val="20"/>
        </w:rPr>
      </w:pPr>
      <w:r w:rsidRPr="008D6191">
        <w:rPr>
          <w:rFonts w:ascii="Times New Roman" w:hAnsi="Times New Roman" w:cs="Times New Roman"/>
          <w:sz w:val="20"/>
        </w:rPr>
        <w:lastRenderedPageBreak/>
        <w:t>ПРИЛОЖЕНИЕ № 2</w:t>
      </w:r>
    </w:p>
    <w:p w:rsidR="00B976DF" w:rsidRPr="008D6191" w:rsidRDefault="00B976DF" w:rsidP="00B976DF">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к Порядку учета бюджетных и денежных</w:t>
      </w:r>
    </w:p>
    <w:p w:rsidR="00B976DF" w:rsidRPr="008D6191" w:rsidRDefault="00B976DF" w:rsidP="00B976DF">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средств получателей средств</w:t>
      </w:r>
    </w:p>
    <w:p w:rsidR="00B976DF" w:rsidRPr="008D6191" w:rsidRDefault="00B976DF" w:rsidP="00B976DF">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8D6191">
        <w:rPr>
          <w:rFonts w:ascii="Times New Roman" w:hAnsi="Times New Roman" w:cs="Times New Roman"/>
          <w:sz w:val="20"/>
        </w:rPr>
        <w:t>Ремонтненского района</w:t>
      </w: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bookmarkStart w:id="34" w:name="P408"/>
      <w:bookmarkEnd w:id="34"/>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0F3F7C" w:rsidRPr="008700A1" w:rsidRDefault="000F3F7C" w:rsidP="000F3F7C"/>
    <w:tbl>
      <w:tblPr>
        <w:tblW w:w="0" w:type="auto"/>
        <w:tblLayout w:type="fixed"/>
        <w:tblCellMar>
          <w:top w:w="102" w:type="dxa"/>
          <w:left w:w="62" w:type="dxa"/>
          <w:bottom w:w="102" w:type="dxa"/>
          <w:right w:w="62" w:type="dxa"/>
        </w:tblCellMar>
        <w:tblLook w:val="0000"/>
      </w:tblPr>
      <w:tblGrid>
        <w:gridCol w:w="3748"/>
        <w:gridCol w:w="5465"/>
      </w:tblGrid>
      <w:tr w:rsidR="000F3F7C" w:rsidRPr="008700A1" w:rsidTr="009D7483">
        <w:tc>
          <w:tcPr>
            <w:tcW w:w="9213" w:type="dxa"/>
            <w:gridSpan w:val="2"/>
            <w:tcBorders>
              <w:top w:val="nil"/>
              <w:left w:val="nil"/>
              <w:bottom w:val="nil"/>
              <w:right w:val="nil"/>
            </w:tcBorders>
          </w:tcPr>
          <w:p w:rsidR="000F3F7C" w:rsidRPr="002D4BB4" w:rsidRDefault="000F3F7C" w:rsidP="009D7483">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0F3F7C" w:rsidRPr="008700A1" w:rsidRDefault="000F3F7C" w:rsidP="009D7483">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465"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1.Номер сведений о денежном обязательстве получателя средств бюджета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8D6191">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(далее соответственно – Сведения о денежном обязательстве, денежное обязательство)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0F3F7C" w:rsidRPr="00AD3E95" w:rsidRDefault="000F3F7C" w:rsidP="009D7483">
            <w:pPr>
              <w:autoSpaceDE w:val="0"/>
              <w:autoSpaceDN w:val="0"/>
              <w:adjustRightInd w:val="0"/>
              <w:ind w:firstLine="283"/>
              <w:jc w:val="both"/>
            </w:pPr>
            <w:r w:rsidRPr="008700A1">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t xml:space="preserve"> Федерального казначейства</w:t>
            </w:r>
            <w:r w:rsidRPr="008700A1">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2.Дата Сведений о денежном обязательстве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Сведений о денежном обязательстве получателем средств бюджета</w:t>
            </w:r>
            <w:r w:rsidR="008D6191">
              <w:rPr>
                <w:rFonts w:ascii="Times New Roman" w:hAnsi="Times New Roman" w:cs="Times New Roman"/>
                <w:sz w:val="24"/>
                <w:szCs w:val="24"/>
              </w:rPr>
              <w:t xml:space="preserve">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8D6191">
              <w:rPr>
                <w:rFonts w:ascii="Times New Roman" w:hAnsi="Times New Roman" w:cs="Times New Roman"/>
                <w:sz w:val="24"/>
                <w:szCs w:val="24"/>
              </w:rPr>
              <w:t>Ремонтненского района.</w:t>
            </w:r>
          </w:p>
          <w:p w:rsidR="000F3F7C" w:rsidRPr="00AD3E95" w:rsidRDefault="000F3F7C" w:rsidP="009D7483">
            <w:pPr>
              <w:autoSpaceDE w:val="0"/>
              <w:autoSpaceDN w:val="0"/>
              <w:adjustRightInd w:val="0"/>
              <w:ind w:firstLine="283"/>
              <w:jc w:val="both"/>
            </w:pPr>
            <w:r w:rsidRPr="008700A1">
              <w:t xml:space="preserve">При формировании Сведений о денежном обязательстве в форме электронного документа в информационных системах </w:t>
            </w:r>
            <w:r>
              <w:t>Федерального казначейства</w:t>
            </w:r>
            <w:r w:rsidRPr="008700A1">
              <w:t xml:space="preserve"> дата Сведений о денежном обязательстве проставляется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3.Учетный номер денежного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4.Учетный номер бюджетного обязательства</w:t>
            </w:r>
          </w:p>
        </w:tc>
        <w:tc>
          <w:tcPr>
            <w:tcW w:w="5465"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F3F7C" w:rsidRPr="008700A1" w:rsidRDefault="000F3F7C" w:rsidP="009D7483">
            <w:pPr>
              <w:autoSpaceDE w:val="0"/>
              <w:autoSpaceDN w:val="0"/>
              <w:adjustRightInd w:val="0"/>
              <w:ind w:firstLine="283"/>
              <w:jc w:val="both"/>
            </w:pPr>
            <w:r w:rsidRPr="008700A1">
              <w:t xml:space="preserve">При формировании Сведений о денежном </w:t>
            </w:r>
            <w:r w:rsidRPr="008700A1">
              <w:lastRenderedPageBreak/>
              <w:t xml:space="preserve">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t>Федерального казначейства</w:t>
            </w:r>
            <w:r w:rsidRPr="008700A1">
              <w:t xml:space="preserve"> заполняется автоматически при указании учетного номера денежного обязательства, в которое вносятся изменения.</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5.Уникальный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6.Информация о получателе бюджетных средств</w:t>
            </w:r>
          </w:p>
        </w:tc>
        <w:tc>
          <w:tcPr>
            <w:tcW w:w="5465"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6.1.Получатель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6.2.Код получателя бюджетных средств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6.3.Номер лицевого счета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6.4.Главный распорядитель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6.5.Глава по БК</w:t>
            </w:r>
          </w:p>
        </w:tc>
        <w:tc>
          <w:tcPr>
            <w:tcW w:w="5465"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бюджета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8D6191">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в соответствии               решением о бюджете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6.6.Наименование бюджета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8D6191">
              <w:rPr>
                <w:rFonts w:ascii="Times New Roman" w:hAnsi="Times New Roman" w:cs="Times New Roman"/>
                <w:sz w:val="24"/>
                <w:szCs w:val="24"/>
              </w:rPr>
              <w:t>Ремонтненского района</w:t>
            </w:r>
          </w:p>
          <w:p w:rsidR="000F3F7C" w:rsidRPr="00AD3E95" w:rsidRDefault="000F3F7C" w:rsidP="009D7483">
            <w:pPr>
              <w:autoSpaceDE w:val="0"/>
              <w:autoSpaceDN w:val="0"/>
              <w:adjustRightInd w:val="0"/>
              <w:ind w:firstLine="283"/>
              <w:jc w:val="both"/>
            </w:pPr>
            <w:r w:rsidRPr="008700A1">
              <w:t xml:space="preserve">При формировании Сведений о денежном обязательстве в форме электронного документа в информационных системах </w:t>
            </w:r>
            <w:r>
              <w:t>Федерального казначейства</w:t>
            </w:r>
            <w:r w:rsidRPr="008700A1">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6.7.Код </w:t>
            </w:r>
            <w:hyperlink r:id="rId37" w:history="1">
              <w:r w:rsidRPr="008700A1">
                <w:rPr>
                  <w:rFonts w:ascii="Times New Roman" w:hAnsi="Times New Roman" w:cs="Times New Roman"/>
                  <w:sz w:val="24"/>
                  <w:szCs w:val="24"/>
                </w:rPr>
                <w:t>ОКТМО</w:t>
              </w:r>
            </w:hyperlink>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Pr>
                <w:rFonts w:ascii="Times New Roman" w:hAnsi="Times New Roman" w:cs="Times New Roman"/>
                <w:sz w:val="24"/>
                <w:szCs w:val="24"/>
              </w:rPr>
              <w:t xml:space="preserve">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6.8.Финансовый орган</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0F3F7C" w:rsidRPr="008700A1" w:rsidRDefault="000F3F7C" w:rsidP="009D7483">
            <w:pPr>
              <w:autoSpaceDE w:val="0"/>
              <w:autoSpaceDN w:val="0"/>
              <w:adjustRightInd w:val="0"/>
              <w:ind w:firstLine="283"/>
              <w:jc w:val="both"/>
            </w:pPr>
            <w:r w:rsidRPr="008700A1">
              <w:t xml:space="preserve">При представлении Сведений о денежном обязательстве в форме электронного документа в информационных системах </w:t>
            </w:r>
            <w:r>
              <w:t>Федерального казначейства</w:t>
            </w:r>
            <w:r w:rsidRPr="008700A1">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AD3E95" w:rsidRDefault="000F3F7C" w:rsidP="008D6191">
            <w:pPr>
              <w:pStyle w:val="ConsPlusNormal"/>
              <w:rPr>
                <w:rFonts w:ascii="Times New Roman" w:hAnsi="Times New Roman" w:cs="Times New Roman"/>
                <w:sz w:val="24"/>
                <w:szCs w:val="24"/>
              </w:rPr>
            </w:pPr>
            <w:r w:rsidRPr="00AD3E95">
              <w:rPr>
                <w:rFonts w:ascii="Times New Roman" w:hAnsi="Times New Roman" w:cs="Times New Roman"/>
                <w:sz w:val="24"/>
                <w:szCs w:val="24"/>
              </w:rPr>
              <w:lastRenderedPageBreak/>
              <w:t>6.9.Код по ОКПО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по Общероссийскому классификатору предприятий и организ</w:t>
            </w:r>
            <w:r w:rsidRPr="008700A1">
              <w:rPr>
                <w:rFonts w:ascii="Times New Roman" w:hAnsi="Times New Roman" w:cs="Times New Roman"/>
                <w:sz w:val="24"/>
                <w:szCs w:val="24"/>
              </w:rPr>
              <w:t>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8D6191" w:rsidP="008D6191">
            <w:pPr>
              <w:pStyle w:val="ConsPlusNormal"/>
              <w:rPr>
                <w:rFonts w:ascii="Times New Roman" w:hAnsi="Times New Roman" w:cs="Times New Roman"/>
                <w:sz w:val="24"/>
                <w:szCs w:val="24"/>
              </w:rPr>
            </w:pPr>
            <w:r>
              <w:rPr>
                <w:rFonts w:ascii="Times New Roman" w:hAnsi="Times New Roman" w:cs="Times New Roman"/>
                <w:sz w:val="24"/>
                <w:szCs w:val="24"/>
              </w:rPr>
              <w:t>6.10.</w:t>
            </w:r>
            <w:r w:rsidR="000F3F7C" w:rsidRPr="008700A1">
              <w:rPr>
                <w:rFonts w:ascii="Times New Roman" w:hAnsi="Times New Roman" w:cs="Times New Roman"/>
                <w:sz w:val="24"/>
                <w:szCs w:val="24"/>
              </w:rPr>
              <w:t>Территориальный орган Федерального казначейства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8D6191" w:rsidP="008D6191">
            <w:pPr>
              <w:pStyle w:val="ConsPlusNormal"/>
              <w:rPr>
                <w:rFonts w:ascii="Times New Roman" w:hAnsi="Times New Roman" w:cs="Times New Roman"/>
                <w:sz w:val="24"/>
                <w:szCs w:val="24"/>
              </w:rPr>
            </w:pPr>
            <w:r>
              <w:rPr>
                <w:rFonts w:ascii="Times New Roman" w:hAnsi="Times New Roman" w:cs="Times New Roman"/>
                <w:sz w:val="24"/>
                <w:szCs w:val="24"/>
              </w:rPr>
              <w:t>6.11.</w:t>
            </w:r>
            <w:r w:rsidR="000F3F7C" w:rsidRPr="008700A1">
              <w:rPr>
                <w:rFonts w:ascii="Times New Roman" w:hAnsi="Times New Roman" w:cs="Times New Roman"/>
                <w:sz w:val="24"/>
                <w:szCs w:val="24"/>
              </w:rPr>
              <w:t>Код органа Федерального казначейства (далее - КОФК)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6.12.Признак платежа, требующего подтверждения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7.Реквизиты документа, подтверждающего возникновение денежного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7.1.Вид</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7.2.Номер</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bookmarkStart w:id="35" w:name="P462"/>
            <w:bookmarkEnd w:id="35"/>
            <w:r w:rsidRPr="008700A1">
              <w:rPr>
                <w:rFonts w:ascii="Times New Roman" w:hAnsi="Times New Roman" w:cs="Times New Roman"/>
                <w:sz w:val="24"/>
                <w:szCs w:val="24"/>
              </w:rPr>
              <w:t>7.3.Дата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0F3F7C" w:rsidRPr="008700A1" w:rsidRDefault="000F3F7C" w:rsidP="009D7483">
            <w:pPr>
              <w:autoSpaceDE w:val="0"/>
              <w:autoSpaceDN w:val="0"/>
              <w:adjustRightInd w:val="0"/>
              <w:ind w:firstLine="283"/>
              <w:jc w:val="both"/>
            </w:pPr>
            <w:r w:rsidRPr="008700A1">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t>местного</w:t>
            </w:r>
            <w:r w:rsidRPr="008700A1">
              <w:t xml:space="preserve"> бюджета такого документа.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7.4.Сумма документа, подтверждающего возникновение денежного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7.5.Предмет</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7.6.Наименование вида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AD3E95"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7.7.Код по бюджетной </w:t>
            </w:r>
            <w:r w:rsidRPr="008700A1">
              <w:rPr>
                <w:rFonts w:ascii="Times New Roman" w:hAnsi="Times New Roman" w:cs="Times New Roman"/>
                <w:sz w:val="24"/>
                <w:szCs w:val="24"/>
              </w:rPr>
              <w:lastRenderedPageBreak/>
              <w:t xml:space="preserve">классификации (далее – Код по </w:t>
            </w:r>
            <w:r w:rsidRPr="00AD3E95">
              <w:rPr>
                <w:rFonts w:ascii="Times New Roman" w:hAnsi="Times New Roman" w:cs="Times New Roman"/>
                <w:sz w:val="24"/>
                <w:szCs w:val="24"/>
              </w:rPr>
              <w:t>БК)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код бюджетной классификации </w:t>
            </w:r>
            <w:r w:rsidRPr="008700A1">
              <w:rPr>
                <w:rFonts w:ascii="Times New Roman" w:hAnsi="Times New Roman" w:cs="Times New Roman"/>
                <w:sz w:val="24"/>
                <w:szCs w:val="24"/>
              </w:rPr>
              <w:lastRenderedPageBreak/>
              <w:t>расходов местного бюджета в соответствии с предметом документа–основания.</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7.8.Аналитический код</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7.9.Сумма в рублевом эквиваленте, всего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денежного обязательства             в валюте Российской Федерации.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7.10.Код валюты</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9"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0F3F7C" w:rsidRPr="008700A1" w:rsidRDefault="000F3F7C" w:rsidP="000F3F7C">
      <w:pPr>
        <w:pStyle w:val="ConsPlusNormal"/>
        <w:jc w:val="right"/>
        <w:rPr>
          <w:rFonts w:ascii="Times New Roman" w:hAnsi="Times New Roman" w:cs="Times New Roman"/>
          <w:sz w:val="24"/>
          <w:szCs w:val="24"/>
        </w:rPr>
        <w:sectPr w:rsidR="000F3F7C" w:rsidRPr="008700A1" w:rsidSect="001066F0">
          <w:pgSz w:w="11906" w:h="16838" w:code="9"/>
          <w:pgMar w:top="1134" w:right="851" w:bottom="1134" w:left="1701" w:header="227" w:footer="708" w:gutter="0"/>
          <w:pgNumType w:start="23"/>
          <w:cols w:space="708"/>
          <w:titlePg/>
          <w:docGrid w:linePitch="360"/>
        </w:sectPr>
      </w:pPr>
    </w:p>
    <w:p w:rsidR="000F3F7C" w:rsidRPr="008D6191" w:rsidRDefault="000F3F7C" w:rsidP="00867910">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lastRenderedPageBreak/>
        <w:t>ПРИЛОЖЕНИЕ № 3</w:t>
      </w:r>
    </w:p>
    <w:p w:rsidR="00867910" w:rsidRPr="008D6191" w:rsidRDefault="00867910" w:rsidP="00867910">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к Порядку учета бюджетных и денежных</w:t>
      </w:r>
    </w:p>
    <w:p w:rsidR="00867910" w:rsidRPr="008D6191" w:rsidRDefault="00867910" w:rsidP="00867910">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средств получателей средств</w:t>
      </w:r>
    </w:p>
    <w:p w:rsidR="00867910" w:rsidRPr="008D6191" w:rsidRDefault="00867910" w:rsidP="00867910">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8D6191">
        <w:rPr>
          <w:rFonts w:ascii="Times New Roman" w:hAnsi="Times New Roman" w:cs="Times New Roman"/>
          <w:sz w:val="20"/>
        </w:rPr>
        <w:t>Ремонтненского района</w:t>
      </w:r>
    </w:p>
    <w:p w:rsidR="00867910" w:rsidRDefault="00867910" w:rsidP="00867910">
      <w:pPr>
        <w:pStyle w:val="ConsPlusTitle"/>
        <w:jc w:val="center"/>
        <w:rPr>
          <w:rFonts w:ascii="Times New Roman" w:hAnsi="Times New Roman" w:cs="Times New Roman"/>
          <w:sz w:val="24"/>
          <w:szCs w:val="24"/>
        </w:rPr>
      </w:pP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документов, на основании которых возникают бюджетные</w:t>
      </w:r>
    </w:p>
    <w:p w:rsidR="000F3F7C" w:rsidRPr="008700A1" w:rsidRDefault="000F3F7C" w:rsidP="007D5F41">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получателей средств бюджета</w:t>
      </w:r>
      <w:r w:rsidR="008D6191">
        <w:rPr>
          <w:rFonts w:ascii="Times New Roman" w:hAnsi="Times New Roman" w:cs="Times New Roman"/>
          <w:sz w:val="24"/>
          <w:szCs w:val="24"/>
        </w:rPr>
        <w:t xml:space="preserve"> </w:t>
      </w:r>
      <w:r w:rsidR="007D5F41">
        <w:rPr>
          <w:rFonts w:ascii="Times New Roman" w:hAnsi="Times New Roman" w:cs="Times New Roman"/>
          <w:sz w:val="24"/>
          <w:szCs w:val="24"/>
        </w:rPr>
        <w:t xml:space="preserve">Привольненского сельского поселения </w:t>
      </w:r>
      <w:r w:rsidR="008D6191">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w:t>
      </w:r>
      <w:r w:rsidR="007D5F41">
        <w:rPr>
          <w:rFonts w:ascii="Times New Roman" w:hAnsi="Times New Roman" w:cs="Times New Roman"/>
          <w:sz w:val="24"/>
          <w:szCs w:val="24"/>
        </w:rPr>
        <w:t xml:space="preserve"> </w:t>
      </w:r>
      <w:r w:rsidRPr="008700A1">
        <w:rPr>
          <w:rFonts w:ascii="Times New Roman" w:hAnsi="Times New Roman" w:cs="Times New Roman"/>
          <w:sz w:val="24"/>
          <w:szCs w:val="24"/>
        </w:rPr>
        <w:t>и документов, подтверждающих возникновение денежных</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 получателей средств бюджета</w:t>
      </w:r>
      <w:r w:rsidR="008D6191">
        <w:rPr>
          <w:rFonts w:ascii="Times New Roman" w:hAnsi="Times New Roman" w:cs="Times New Roman"/>
          <w:sz w:val="24"/>
          <w:szCs w:val="24"/>
        </w:rPr>
        <w:t xml:space="preserve"> </w:t>
      </w:r>
      <w:r w:rsidR="007D5F41">
        <w:rPr>
          <w:rFonts w:ascii="Times New Roman" w:hAnsi="Times New Roman" w:cs="Times New Roman"/>
          <w:sz w:val="24"/>
          <w:szCs w:val="24"/>
        </w:rPr>
        <w:t xml:space="preserve">Привольненского сельского поселения </w:t>
      </w:r>
      <w:r w:rsidR="008D6191">
        <w:rPr>
          <w:rFonts w:ascii="Times New Roman" w:hAnsi="Times New Roman" w:cs="Times New Roman"/>
          <w:sz w:val="24"/>
          <w:szCs w:val="24"/>
        </w:rPr>
        <w:t>Ремонтненского района</w:t>
      </w:r>
    </w:p>
    <w:p w:rsidR="000F3F7C" w:rsidRPr="008700A1" w:rsidRDefault="000F3F7C" w:rsidP="000F3F7C">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0F3F7C" w:rsidRPr="008700A1" w:rsidTr="009D7483">
        <w:tc>
          <w:tcPr>
            <w:tcW w:w="56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0F3F7C" w:rsidRPr="008700A1" w:rsidRDefault="000F3F7C" w:rsidP="009D7483">
            <w:pPr>
              <w:pStyle w:val="ConsPlusNormal"/>
              <w:jc w:val="center"/>
              <w:rPr>
                <w:rFonts w:ascii="Times New Roman" w:hAnsi="Times New Roman" w:cs="Times New Roman"/>
                <w:sz w:val="24"/>
                <w:szCs w:val="24"/>
              </w:rPr>
            </w:pPr>
            <w:bookmarkStart w:id="36" w:name="P507"/>
            <w:bookmarkEnd w:id="36"/>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0F3F7C" w:rsidRPr="008700A1" w:rsidRDefault="000F3F7C" w:rsidP="009D7483">
            <w:pPr>
              <w:pStyle w:val="ConsPlusNormal"/>
              <w:jc w:val="center"/>
              <w:rPr>
                <w:rFonts w:ascii="Times New Roman" w:hAnsi="Times New Roman" w:cs="Times New Roman"/>
                <w:sz w:val="24"/>
                <w:szCs w:val="24"/>
              </w:rPr>
            </w:pPr>
            <w:bookmarkStart w:id="37" w:name="P508"/>
            <w:bookmarkEnd w:id="37"/>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0F3F7C" w:rsidRPr="008700A1" w:rsidTr="009D7483">
        <w:tc>
          <w:tcPr>
            <w:tcW w:w="56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31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0F3F7C" w:rsidRPr="008700A1" w:rsidTr="009D7483">
        <w:trPr>
          <w:trHeight w:val="611"/>
        </w:trPr>
        <w:tc>
          <w:tcPr>
            <w:tcW w:w="56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0F3F7C" w:rsidRPr="008700A1" w:rsidRDefault="000F3F7C" w:rsidP="008D6191">
            <w:pPr>
              <w:autoSpaceDE w:val="0"/>
              <w:autoSpaceDN w:val="0"/>
              <w:adjustRightInd w:val="0"/>
            </w:pPr>
            <w:r w:rsidRPr="008700A1">
              <w:t>Извещение об осуществлении закупки</w:t>
            </w:r>
          </w:p>
          <w:p w:rsidR="000F3F7C" w:rsidRPr="008700A1" w:rsidRDefault="000F3F7C" w:rsidP="008D6191">
            <w:pPr>
              <w:pStyle w:val="ConsPlusNormal"/>
              <w:rPr>
                <w:rFonts w:ascii="Times New Roman" w:hAnsi="Times New Roman" w:cs="Times New Roman"/>
                <w:sz w:val="24"/>
                <w:szCs w:val="24"/>
              </w:rPr>
            </w:pPr>
          </w:p>
        </w:tc>
        <w:tc>
          <w:tcPr>
            <w:tcW w:w="4317" w:type="dxa"/>
          </w:tcPr>
          <w:p w:rsidR="000F3F7C" w:rsidRPr="008700A1" w:rsidRDefault="000F3F7C" w:rsidP="009D7483">
            <w:pPr>
              <w:autoSpaceDE w:val="0"/>
              <w:autoSpaceDN w:val="0"/>
              <w:adjustRightInd w:val="0"/>
              <w:jc w:val="both"/>
            </w:pPr>
            <w:r w:rsidRPr="008700A1">
              <w:t>Формирование денежного обязательства не предусматривается</w:t>
            </w:r>
          </w:p>
        </w:tc>
      </w:tr>
      <w:tr w:rsidR="000F3F7C" w:rsidRPr="008700A1" w:rsidTr="009D7483">
        <w:tc>
          <w:tcPr>
            <w:tcW w:w="567" w:type="dxa"/>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0F3F7C" w:rsidRPr="00ED2FFB" w:rsidRDefault="000F3F7C" w:rsidP="008D6191">
            <w:pPr>
              <w:pStyle w:val="ConsPlusNormal"/>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0F3F7C" w:rsidRPr="00ED2FFB" w:rsidRDefault="000F3F7C" w:rsidP="009D7483">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bookmarkStart w:id="38" w:name="P512"/>
            <w:bookmarkEnd w:id="38"/>
            <w:r>
              <w:rPr>
                <w:rFonts w:ascii="Times New Roman" w:hAnsi="Times New Roman" w:cs="Times New Roman"/>
                <w:sz w:val="24"/>
                <w:szCs w:val="24"/>
              </w:rPr>
              <w:t>3.</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39" w:name="P513"/>
            <w:bookmarkEnd w:id="39"/>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0F3F7C" w:rsidRPr="008700A1" w:rsidRDefault="000F3F7C" w:rsidP="009D7483">
            <w:pPr>
              <w:autoSpaceDE w:val="0"/>
              <w:autoSpaceDN w:val="0"/>
              <w:adjustRightInd w:val="0"/>
            </w:pPr>
            <w: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autoSpaceDE w:val="0"/>
              <w:autoSpaceDN w:val="0"/>
              <w:adjustRightInd w:val="0"/>
            </w:pPr>
            <w:r>
              <w:t>Документ о приемке поставленных товаров, выполненных работ (их результатов, в том числе этапов), оказанных услуг</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0F3F7C" w:rsidRPr="008700A1" w:rsidTr="009D7483">
        <w:trPr>
          <w:trHeight w:val="2722"/>
        </w:trPr>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0" w:name="P526"/>
            <w:bookmarkEnd w:id="40"/>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autoSpaceDE w:val="0"/>
              <w:autoSpaceDN w:val="0"/>
              <w:adjustRightInd w:val="0"/>
            </w:pPr>
            <w:bookmarkStart w:id="41" w:name="P552"/>
            <w:bookmarkEnd w:id="41"/>
            <w:r w:rsidRPr="008700A1">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Предварительный отчет о выполнении муниципального задания (ф. 0506501)</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w:t>
            </w:r>
            <w:r w:rsidRPr="008700A1">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2" w:name="P589"/>
            <w:bookmarkEnd w:id="42"/>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w:t>
            </w:r>
            <w:r w:rsidRPr="008700A1">
              <w:rPr>
                <w:rFonts w:ascii="Times New Roman" w:hAnsi="Times New Roman" w:cs="Times New Roman"/>
                <w:sz w:val="24"/>
                <w:szCs w:val="24"/>
              </w:rPr>
              <w:lastRenderedPageBreak/>
              <w:t>по бюджетному обязательству получателя средств местного бюджета, возникшему на основании исполнительного документа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bookmarkStart w:id="43" w:name="P595"/>
            <w:bookmarkEnd w:id="43"/>
            <w:r>
              <w:rPr>
                <w:rFonts w:ascii="Times New Roman" w:hAnsi="Times New Roman" w:cs="Times New Roman"/>
                <w:sz w:val="24"/>
                <w:szCs w:val="24"/>
              </w:rPr>
              <w:lastRenderedPageBreak/>
              <w:t>7</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4" w:name="P596"/>
            <w:bookmarkEnd w:id="44"/>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bookmarkStart w:id="45" w:name="P601"/>
            <w:bookmarkEnd w:id="45"/>
            <w:r>
              <w:rPr>
                <w:rFonts w:ascii="Times New Roman" w:hAnsi="Times New Roman" w:cs="Times New Roman"/>
                <w:sz w:val="24"/>
                <w:szCs w:val="24"/>
              </w:rPr>
              <w:t>8</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6" w:name="P602"/>
            <w:bookmarkEnd w:id="46"/>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00761C4F">
              <w:rPr>
                <w:rFonts w:ascii="Times New Roman" w:hAnsi="Times New Roman" w:cs="Times New Roman"/>
                <w:sz w:val="24"/>
                <w:szCs w:val="24"/>
              </w:rPr>
              <w:t>,4,6,</w:t>
            </w:r>
            <w:r w:rsidRPr="008700A1">
              <w:rPr>
                <w:rFonts w:ascii="Times New Roman" w:hAnsi="Times New Roman" w:cs="Times New Roman"/>
                <w:sz w:val="24"/>
                <w:szCs w:val="24"/>
              </w:rPr>
              <w:t xml:space="preserve">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бюджета</w:t>
            </w:r>
            <w:r w:rsidR="008D6191">
              <w:rPr>
                <w:rFonts w:ascii="Times New Roman" w:hAnsi="Times New Roman" w:cs="Times New Roman"/>
                <w:sz w:val="24"/>
                <w:szCs w:val="24"/>
              </w:rPr>
              <w:t xml:space="preserve">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8D6191">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 уведомление об одностороннем отказе от исполнения муниципального </w:t>
            </w:r>
            <w:r w:rsidRPr="008700A1">
              <w:rPr>
                <w:rFonts w:ascii="Times New Roman" w:hAnsi="Times New Roman" w:cs="Times New Roman"/>
                <w:sz w:val="24"/>
                <w:szCs w:val="24"/>
              </w:rPr>
              <w:lastRenderedPageBreak/>
              <w:t>контракта по истечении 30 дней со дня его размещения государственным заказчиком в реестре контрактов;</w:t>
            </w:r>
          </w:p>
          <w:p w:rsidR="000F3F7C" w:rsidRPr="008700A1" w:rsidRDefault="000F3F7C" w:rsidP="008D6191">
            <w:pPr>
              <w:autoSpaceDE w:val="0"/>
              <w:autoSpaceDN w:val="0"/>
              <w:adjustRightInd w:val="0"/>
            </w:pPr>
            <w:r w:rsidRPr="008700A1">
              <w:t>– Иной документ, в соответствии с которым возникает бюджетное обязательство получателя средств местного бюджета.</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Авансовый отчет (ф. 0504505)</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8D6191" w:rsidRDefault="008D6191"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Pr="008D6191" w:rsidRDefault="000F3F7C" w:rsidP="00681981">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ПРИЛОЖЕНИЕ № 4</w:t>
      </w:r>
    </w:p>
    <w:p w:rsidR="00681981" w:rsidRPr="008D6191" w:rsidRDefault="00681981" w:rsidP="00681981">
      <w:pPr>
        <w:pStyle w:val="ConsPlusNormal"/>
        <w:ind w:left="4395"/>
        <w:jc w:val="center"/>
        <w:outlineLvl w:val="1"/>
        <w:rPr>
          <w:rFonts w:ascii="Times New Roman" w:hAnsi="Times New Roman" w:cs="Times New Roman"/>
          <w:sz w:val="20"/>
        </w:rPr>
      </w:pPr>
      <w:bookmarkStart w:id="47" w:name="P646"/>
      <w:bookmarkEnd w:id="47"/>
      <w:r w:rsidRPr="008D6191">
        <w:rPr>
          <w:rFonts w:ascii="Times New Roman" w:hAnsi="Times New Roman" w:cs="Times New Roman"/>
          <w:sz w:val="20"/>
        </w:rPr>
        <w:t>к Порядку учета бюджетных и денежных</w:t>
      </w:r>
    </w:p>
    <w:p w:rsidR="00681981" w:rsidRPr="008D6191" w:rsidRDefault="00681981" w:rsidP="00681981">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средств получателей средств</w:t>
      </w:r>
    </w:p>
    <w:p w:rsidR="00681981" w:rsidRPr="008D6191" w:rsidRDefault="00681981" w:rsidP="00681981">
      <w:pPr>
        <w:pStyle w:val="ConsPlusNormal"/>
        <w:ind w:left="4395"/>
        <w:jc w:val="center"/>
        <w:outlineLvl w:val="1"/>
        <w:rPr>
          <w:rFonts w:ascii="Times New Roman" w:hAnsi="Times New Roman" w:cs="Times New Roman"/>
          <w:sz w:val="20"/>
        </w:rPr>
      </w:pPr>
      <w:r w:rsidRPr="008D6191">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8D6191">
        <w:rPr>
          <w:rFonts w:ascii="Times New Roman" w:hAnsi="Times New Roman" w:cs="Times New Roman"/>
          <w:sz w:val="20"/>
        </w:rPr>
        <w:t>Ремонтненского района</w:t>
      </w:r>
    </w:p>
    <w:p w:rsidR="00681981" w:rsidRDefault="00681981" w:rsidP="00681981">
      <w:pPr>
        <w:pStyle w:val="ConsPlusTitle"/>
        <w:ind w:left="4395"/>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0F3F7C" w:rsidRPr="008700A1" w:rsidTr="009D7483">
        <w:tc>
          <w:tcPr>
            <w:tcW w:w="9071" w:type="dxa"/>
            <w:gridSpan w:val="2"/>
            <w:tcBorders>
              <w:top w:val="nil"/>
              <w:left w:val="nil"/>
              <w:bottom w:val="nil"/>
              <w:right w:val="nil"/>
            </w:tcBorders>
          </w:tcPr>
          <w:p w:rsidR="000F3F7C" w:rsidRPr="002D4BB4" w:rsidRDefault="000F3F7C" w:rsidP="009D7483">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0F3F7C" w:rsidRPr="008700A1" w:rsidRDefault="000F3F7C" w:rsidP="009D7483">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465"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465"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8D6191" w:rsidP="008D6191">
            <w:pPr>
              <w:pStyle w:val="ConsPlusNormal"/>
              <w:rPr>
                <w:rFonts w:ascii="Times New Roman" w:hAnsi="Times New Roman" w:cs="Times New Roman"/>
                <w:sz w:val="24"/>
                <w:szCs w:val="24"/>
              </w:rPr>
            </w:pPr>
            <w:r>
              <w:rPr>
                <w:rFonts w:ascii="Times New Roman" w:hAnsi="Times New Roman" w:cs="Times New Roman"/>
                <w:sz w:val="24"/>
                <w:szCs w:val="24"/>
              </w:rPr>
              <w:t>1.</w:t>
            </w:r>
            <w:r w:rsidR="000F3F7C" w:rsidRPr="008700A1">
              <w:rPr>
                <w:rFonts w:ascii="Times New Roman" w:hAnsi="Times New Roman" w:cs="Times New Roman"/>
                <w:sz w:val="24"/>
                <w:szCs w:val="24"/>
              </w:rPr>
              <w:t>Номер</w:t>
            </w:r>
          </w:p>
        </w:tc>
        <w:tc>
          <w:tcPr>
            <w:tcW w:w="5465" w:type="dxa"/>
          </w:tcPr>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0F3F7C" w:rsidRPr="008700A1" w:rsidRDefault="000F3F7C" w:rsidP="009D7483">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2. Дата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3.Наименование органа Федерального казначейства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КОФК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4.1.Глава по БК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4.2.Код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5.Получатель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5.1.Код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5.2.Номер соответствующего лицевого счета получателя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6.Наименование бюджета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7.Код </w:t>
            </w:r>
            <w:hyperlink r:id="rId40" w:history="1">
              <w:r w:rsidRPr="008700A1">
                <w:rPr>
                  <w:rFonts w:ascii="Times New Roman" w:hAnsi="Times New Roman" w:cs="Times New Roman"/>
                  <w:sz w:val="24"/>
                  <w:szCs w:val="24"/>
                </w:rPr>
                <w:t>ОКТМО</w:t>
              </w:r>
            </w:hyperlink>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1"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8.Финансовый орган</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8.1.Код по ОКПО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9.Дата постановки на учет бюджетного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bookmarkStart w:id="48" w:name="P691"/>
            <w:bookmarkEnd w:id="48"/>
            <w:r w:rsidRPr="008700A1">
              <w:rPr>
                <w:rFonts w:ascii="Times New Roman" w:hAnsi="Times New Roman" w:cs="Times New Roman"/>
                <w:sz w:val="24"/>
                <w:szCs w:val="24"/>
              </w:rPr>
              <w:t>10.1.Вид документа-основания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Pr="00C70BD3">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10.2.Наименование нормативного правового акта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10.3.Номер документа–основания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bookmarkStart w:id="49" w:name="P697"/>
            <w:bookmarkEnd w:id="49"/>
            <w:r w:rsidRPr="008700A1">
              <w:rPr>
                <w:rFonts w:ascii="Times New Roman" w:hAnsi="Times New Roman" w:cs="Times New Roman"/>
                <w:sz w:val="24"/>
                <w:szCs w:val="24"/>
              </w:rPr>
              <w:lastRenderedPageBreak/>
              <w:t>10.4.Дата документа–основания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10.5.Идентификатор</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10.6.Предмет по документу–основанию</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Pr="00C70BD3">
              <w:rPr>
                <w:rFonts w:ascii="Times New Roman" w:hAnsi="Times New Roman" w:cs="Times New Roman"/>
                <w:sz w:val="24"/>
                <w:szCs w:val="24"/>
              </w:rPr>
              <w:t xml:space="preserve">"нормативный правовой акт" </w:t>
            </w:r>
            <w:r w:rsidRPr="008700A1">
              <w:rPr>
                <w:rFonts w:ascii="Times New Roman" w:hAnsi="Times New Roman" w:cs="Times New Roman"/>
                <w:sz w:val="24"/>
                <w:szCs w:val="24"/>
              </w:rPr>
              <w:t>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10.7.Учетный номер бюджетного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10.8.Уникальный номер реестровой записи в реестре контрактов/реестре соглашений</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10.9.Сумма в валюте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10.10.Код валюты по </w:t>
            </w:r>
            <w:hyperlink r:id="rId42" w:history="1">
              <w:r w:rsidRPr="008700A1">
                <w:rPr>
                  <w:rFonts w:ascii="Times New Roman" w:hAnsi="Times New Roman" w:cs="Times New Roman"/>
                  <w:sz w:val="24"/>
                  <w:szCs w:val="24"/>
                </w:rPr>
                <w:t>ОКВ</w:t>
              </w:r>
            </w:hyperlink>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.Уведомление о поступлении исполнительного документа/решения налогового органа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w:t>
            </w:r>
            <w:r w:rsidRPr="008700A1">
              <w:rPr>
                <w:rFonts w:ascii="Times New Roman" w:hAnsi="Times New Roman" w:cs="Times New Roman"/>
                <w:sz w:val="24"/>
                <w:szCs w:val="24"/>
              </w:rPr>
              <w:lastRenderedPageBreak/>
              <w:t>Уполномоченного органа о поступлении исполнительного документа (решения налогового органа), направленного должнику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10.1</w:t>
            </w:r>
            <w:r>
              <w:rPr>
                <w:rFonts w:ascii="Times New Roman" w:hAnsi="Times New Roman" w:cs="Times New Roman"/>
                <w:sz w:val="24"/>
                <w:szCs w:val="24"/>
              </w:rPr>
              <w:t>2</w:t>
            </w:r>
            <w:r w:rsidRPr="008700A1">
              <w:rPr>
                <w:rFonts w:ascii="Times New Roman" w:hAnsi="Times New Roman" w:cs="Times New Roman"/>
                <w:sz w:val="24"/>
                <w:szCs w:val="24"/>
              </w:rPr>
              <w:t>.Основание невключения договора (муниципального контракта) в реестр контрактов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11.Реквизиты контрагента /взыскателя по исполнительному документу /решению налогового органа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11.1.Наименование юридического лица/фамилия, имя, отчество физического лица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11.2.Идентификационный номер налогоплательщика (ИНН)</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11.3.Код причины постановки на учет в налоговом органе (КПП)</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11.4.Код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11.5.Номер лицевого счета (раздела на лицевом счете)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11.6.Номер банковского счета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11.7.Наименование банка (иной организации), в котором(-ой) открыт счет контрагенту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11.8.БИК банка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11.9.Корреспондентский счет банка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12.Расшифровка обязательства</w:t>
            </w:r>
          </w:p>
        </w:tc>
        <w:tc>
          <w:tcPr>
            <w:tcW w:w="5465"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12.2.Уникальный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autoSpaceDE w:val="0"/>
              <w:autoSpaceDN w:val="0"/>
              <w:adjustRightInd w:val="0"/>
              <w:jc w:val="both"/>
            </w:pPr>
            <w:r>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12.3.Итого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12.4.Код по бюджетной классификации</w:t>
            </w:r>
          </w:p>
        </w:tc>
        <w:tc>
          <w:tcPr>
            <w:tcW w:w="5465"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12.5.Сумма обязательства в разрезе на текущий финансовый год и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12.6.Объем права на принятие обязательств в разрезе сумм на текущий финансовый год, на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12.7.Сумма обязательства, превышающая допустимый объем на текущий финансовый год, на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12.8.Всего в разрезе сумм на текущий финансовый год, на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13.Руководитель (уполномоченное лицо)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14.Дата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0F3F7C" w:rsidRPr="008700A1" w:rsidRDefault="000F3F7C" w:rsidP="000F3F7C">
      <w:pPr>
        <w:pStyle w:val="ConsPlusNormal"/>
        <w:jc w:val="right"/>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pPr>
    </w:p>
    <w:p w:rsidR="000F3F7C" w:rsidRPr="008700A1" w:rsidRDefault="000F3F7C" w:rsidP="000F3F7C">
      <w:pPr>
        <w:pStyle w:val="ConsPlusNormal"/>
        <w:ind w:left="3969"/>
        <w:jc w:val="center"/>
        <w:outlineLvl w:val="1"/>
        <w:rPr>
          <w:rFonts w:ascii="Times New Roman" w:hAnsi="Times New Roman" w:cs="Times New Roman"/>
          <w:sz w:val="24"/>
          <w:szCs w:val="24"/>
        </w:rPr>
        <w:sectPr w:rsidR="000F3F7C" w:rsidRPr="008700A1" w:rsidSect="001066F0">
          <w:pgSz w:w="11906" w:h="16838" w:code="9"/>
          <w:pgMar w:top="1134" w:right="851" w:bottom="1134" w:left="1701" w:header="283" w:footer="709" w:gutter="0"/>
          <w:pgNumType w:start="27"/>
          <w:cols w:space="708"/>
          <w:titlePg/>
          <w:docGrid w:linePitch="360"/>
        </w:sectPr>
      </w:pPr>
    </w:p>
    <w:p w:rsidR="000F3F7C" w:rsidRPr="00154209" w:rsidRDefault="000F3F7C" w:rsidP="00D912FC">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5</w:t>
      </w:r>
    </w:p>
    <w:p w:rsidR="00D912FC" w:rsidRPr="00154209" w:rsidRDefault="00D912FC" w:rsidP="00D912FC">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t>к Порядку учета бюджетных и денежных</w:t>
      </w:r>
    </w:p>
    <w:p w:rsidR="00D912FC" w:rsidRPr="00154209" w:rsidRDefault="00D912FC" w:rsidP="00D912FC">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t>средств получателей средств</w:t>
      </w:r>
    </w:p>
    <w:p w:rsidR="00D912FC" w:rsidRPr="008700A1" w:rsidRDefault="00D912FC" w:rsidP="00D912FC">
      <w:pPr>
        <w:pStyle w:val="ConsPlusNormal"/>
        <w:ind w:left="4678"/>
        <w:jc w:val="center"/>
        <w:outlineLvl w:val="1"/>
        <w:rPr>
          <w:rFonts w:ascii="Times New Roman" w:hAnsi="Times New Roman" w:cs="Times New Roman"/>
          <w:sz w:val="24"/>
          <w:szCs w:val="24"/>
        </w:rPr>
      </w:pPr>
      <w:r w:rsidRPr="00154209">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154209">
        <w:rPr>
          <w:rFonts w:ascii="Times New Roman" w:hAnsi="Times New Roman" w:cs="Times New Roman"/>
          <w:sz w:val="20"/>
        </w:rPr>
        <w:t>Ремонтненского района</w:t>
      </w:r>
    </w:p>
    <w:p w:rsidR="000F3F7C" w:rsidRPr="008700A1" w:rsidRDefault="000F3F7C" w:rsidP="007D5F41">
      <w:pPr>
        <w:pStyle w:val="ConsPlusNormal"/>
        <w:rPr>
          <w:rFonts w:ascii="Times New Roman" w:hAnsi="Times New Roman" w:cs="Times New Roman"/>
          <w:sz w:val="24"/>
          <w:szCs w:val="24"/>
        </w:rPr>
      </w:pPr>
    </w:p>
    <w:p w:rsidR="004E51C7" w:rsidRDefault="000F3F7C" w:rsidP="000F3F7C">
      <w:pPr>
        <w:pStyle w:val="ConsPlusNormal"/>
        <w:jc w:val="center"/>
        <w:rPr>
          <w:rFonts w:ascii="Times New Roman" w:hAnsi="Times New Roman" w:cs="Times New Roman"/>
          <w:b/>
          <w:sz w:val="24"/>
          <w:szCs w:val="24"/>
        </w:rPr>
      </w:pPr>
      <w:bookmarkStart w:id="50" w:name="P782"/>
      <w:bookmarkEnd w:id="50"/>
      <w:r w:rsidRPr="008700A1">
        <w:rPr>
          <w:rFonts w:ascii="Times New Roman" w:hAnsi="Times New Roman" w:cs="Times New Roman"/>
          <w:b/>
          <w:sz w:val="24"/>
          <w:szCs w:val="24"/>
        </w:rPr>
        <w:t>Реквизиты</w:t>
      </w:r>
      <w:r w:rsidR="007D5F41">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0F3F7C" w:rsidRPr="008700A1"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Справка об исполнении принятых на учет</w:t>
      </w:r>
    </w:p>
    <w:p w:rsidR="000F3F7C" w:rsidRPr="008700A1" w:rsidRDefault="004E51C7"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r w:rsidR="000F3F7C" w:rsidRPr="008700A1">
        <w:rPr>
          <w:rFonts w:ascii="Times New Roman" w:hAnsi="Times New Roman" w:cs="Times New Roman"/>
          <w:b/>
          <w:sz w:val="24"/>
          <w:szCs w:val="24"/>
        </w:rPr>
        <w:t xml:space="preserve"> обязательств</w:t>
      </w:r>
    </w:p>
    <w:p w:rsidR="004E51C7" w:rsidRPr="008700A1" w:rsidRDefault="004E51C7" w:rsidP="007D5F4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0F3F7C" w:rsidRPr="008700A1" w:rsidTr="009D7483">
        <w:tc>
          <w:tcPr>
            <w:tcW w:w="5726"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 xml:space="preserve"> Описание реквизита</w:t>
            </w:r>
          </w:p>
        </w:tc>
        <w:tc>
          <w:tcPr>
            <w:tcW w:w="5609"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460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464" w:type="dxa"/>
          </w:tcPr>
          <w:p w:rsidR="000F3F7C" w:rsidRPr="008700A1" w:rsidRDefault="000F3F7C" w:rsidP="00460EB1">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0F3F7C" w:rsidRPr="008700A1" w:rsidRDefault="000F3F7C" w:rsidP="00460EB1">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460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2.1.</w:t>
            </w:r>
            <w:r w:rsidR="000F3F7C" w:rsidRPr="008700A1">
              <w:rPr>
                <w:rFonts w:ascii="Times New Roman" w:hAnsi="Times New Roman" w:cs="Times New Roman"/>
                <w:sz w:val="24"/>
                <w:szCs w:val="24"/>
              </w:rPr>
              <w:t>Код органа Федерального казначейства (КОФК)</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3.</w:t>
            </w:r>
            <w:r w:rsidR="000F3F7C" w:rsidRPr="008700A1">
              <w:rPr>
                <w:rFonts w:ascii="Times New Roman" w:hAnsi="Times New Roman" w:cs="Times New Roman"/>
                <w:sz w:val="24"/>
                <w:szCs w:val="24"/>
              </w:rPr>
              <w:t>Получатель бюджетных средств</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Сводному реестру</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4.Наименование бюджета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45" w:history="1">
              <w:r w:rsidRPr="008700A1">
                <w:rPr>
                  <w:rFonts w:ascii="Times New Roman" w:hAnsi="Times New Roman" w:cs="Times New Roman"/>
                  <w:sz w:val="24"/>
                  <w:szCs w:val="24"/>
                </w:rPr>
                <w:t>ОКТМО</w:t>
              </w:r>
            </w:hyperlink>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6.Финансовый орган</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w:t>
            </w:r>
            <w:r w:rsidRPr="008700A1">
              <w:rPr>
                <w:rFonts w:ascii="Times New Roman" w:hAnsi="Times New Roman" w:cs="Times New Roman"/>
                <w:sz w:val="24"/>
                <w:szCs w:val="24"/>
              </w:rPr>
              <w:lastRenderedPageBreak/>
              <w:t>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7.Код по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bookmarkStart w:id="51" w:name="P815"/>
            <w:bookmarkEnd w:id="51"/>
            <w:r>
              <w:rPr>
                <w:rFonts w:ascii="Times New Roman" w:hAnsi="Times New Roman" w:cs="Times New Roman"/>
                <w:sz w:val="24"/>
                <w:szCs w:val="24"/>
              </w:rPr>
              <w:t>8.</w:t>
            </w:r>
            <w:r w:rsidR="000F3F7C" w:rsidRPr="008700A1">
              <w:rPr>
                <w:rFonts w:ascii="Times New Roman" w:hAnsi="Times New Roman" w:cs="Times New Roman"/>
                <w:sz w:val="24"/>
                <w:szCs w:val="24"/>
              </w:rPr>
              <w:t>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8.1.Распределенные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9.Реквизиты принятых на учет обязательств</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460EB1" w:rsidP="00154209">
            <w:pPr>
              <w:pStyle w:val="ConsPlusNormal"/>
              <w:rPr>
                <w:rFonts w:ascii="Times New Roman" w:hAnsi="Times New Roman" w:cs="Times New Roman"/>
                <w:sz w:val="24"/>
                <w:szCs w:val="24"/>
              </w:rPr>
            </w:pPr>
            <w:r>
              <w:rPr>
                <w:rFonts w:ascii="Times New Roman" w:hAnsi="Times New Roman" w:cs="Times New Roman"/>
                <w:sz w:val="24"/>
                <w:szCs w:val="24"/>
              </w:rPr>
              <w:t>9.1.</w:t>
            </w:r>
            <w:r w:rsidR="000F3F7C" w:rsidRPr="008700A1">
              <w:rPr>
                <w:rFonts w:ascii="Times New Roman" w:hAnsi="Times New Roman" w:cs="Times New Roman"/>
                <w:sz w:val="24"/>
                <w:szCs w:val="24"/>
              </w:rPr>
              <w:t>Документ–основание/исполнительный документ (решение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460EB1" w:rsidP="00154209">
            <w:pPr>
              <w:pStyle w:val="ConsPlusNormal"/>
              <w:rPr>
                <w:rFonts w:ascii="Times New Roman" w:hAnsi="Times New Roman" w:cs="Times New Roman"/>
                <w:sz w:val="24"/>
                <w:szCs w:val="24"/>
              </w:rPr>
            </w:pPr>
            <w:r>
              <w:rPr>
                <w:rFonts w:ascii="Times New Roman" w:hAnsi="Times New Roman" w:cs="Times New Roman"/>
                <w:sz w:val="24"/>
                <w:szCs w:val="24"/>
              </w:rPr>
              <w:t>9.1.1.</w:t>
            </w:r>
            <w:r w:rsidR="000F3F7C" w:rsidRPr="008700A1">
              <w:rPr>
                <w:rFonts w:ascii="Times New Roman" w:hAnsi="Times New Roman" w:cs="Times New Roman"/>
                <w:sz w:val="24"/>
                <w:szCs w:val="24"/>
              </w:rPr>
              <w:t>Номер документа–основания (исполнительного документа, решения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460EB1" w:rsidP="00154209">
            <w:pPr>
              <w:pStyle w:val="ConsPlusNormal"/>
              <w:rPr>
                <w:rFonts w:ascii="Times New Roman" w:hAnsi="Times New Roman" w:cs="Times New Roman"/>
                <w:sz w:val="24"/>
                <w:szCs w:val="24"/>
              </w:rPr>
            </w:pPr>
            <w:r>
              <w:rPr>
                <w:rFonts w:ascii="Times New Roman" w:hAnsi="Times New Roman" w:cs="Times New Roman"/>
                <w:sz w:val="24"/>
                <w:szCs w:val="24"/>
              </w:rPr>
              <w:t>9.1.2.</w:t>
            </w:r>
            <w:r w:rsidR="000F3F7C" w:rsidRPr="008700A1">
              <w:rPr>
                <w:rFonts w:ascii="Times New Roman" w:hAnsi="Times New Roman" w:cs="Times New Roman"/>
                <w:sz w:val="24"/>
                <w:szCs w:val="24"/>
              </w:rPr>
              <w:t>Дата документа–основания (исполнительного документа, решения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9.1.3.Идентификатор документа–основания (исполнительного документа, решения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9.2.Учетный номер обязательства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9.3.Уникальный код объекта капитального строительства или объекта недвижимого имущества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Не указывается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2" w:name="P833"/>
            <w:bookmarkEnd w:id="52"/>
            <w:r w:rsidRPr="008700A1">
              <w:rPr>
                <w:rFonts w:ascii="Times New Roman" w:hAnsi="Times New Roman" w:cs="Times New Roman"/>
                <w:sz w:val="24"/>
                <w:szCs w:val="24"/>
              </w:rPr>
              <w:t xml:space="preserve">9.4.Сумма принятых на учет обязательств на 20__ текущий финансовый год в валюте </w:t>
            </w:r>
            <w:r w:rsidRPr="008700A1">
              <w:rPr>
                <w:rFonts w:ascii="Times New Roman" w:hAnsi="Times New Roman" w:cs="Times New Roman"/>
                <w:sz w:val="24"/>
                <w:szCs w:val="24"/>
              </w:rPr>
              <w:lastRenderedPageBreak/>
              <w:t>Российской Федерации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sidRPr="008700A1">
              <w:rPr>
                <w:rFonts w:ascii="Times New Roman" w:hAnsi="Times New Roman" w:cs="Times New Roman"/>
                <w:sz w:val="24"/>
                <w:szCs w:val="24"/>
              </w:rPr>
              <w:lastRenderedPageBreak/>
              <w:t>неисполненных бюджетных или денежных обязательств прошлых лет)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9.5.Сумма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3" w:name="P837"/>
            <w:bookmarkEnd w:id="53"/>
            <w:r w:rsidRPr="008700A1">
              <w:rPr>
                <w:rFonts w:ascii="Times New Roman" w:hAnsi="Times New Roman" w:cs="Times New Roman"/>
                <w:sz w:val="24"/>
                <w:szCs w:val="24"/>
              </w:rPr>
              <w:t>9.6.Сумма исполненных обязательств текущего финансового года в валюте Российской Федерации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9.6.1.Процент исполнения бюджетных или денежных обязательств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9.7.Неисполненные обязательства текущего финансового года в валюте Российской Федерации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9.8.Сумма неиспользованного остатка лимитов бюджетных обязательств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9.8.1.Неиспользованный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10.Итого по коду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11.Всего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12.Ответственный исполнитель</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13.Дата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ind w:left="3969"/>
        <w:jc w:val="center"/>
        <w:outlineLvl w:val="1"/>
        <w:rPr>
          <w:rFonts w:ascii="Times New Roman" w:hAnsi="Times New Roman" w:cs="Times New Roman"/>
          <w:sz w:val="24"/>
          <w:szCs w:val="24"/>
        </w:rPr>
        <w:sectPr w:rsidR="000F3F7C" w:rsidRPr="008700A1" w:rsidSect="001066F0">
          <w:pgSz w:w="11906" w:h="16838" w:code="9"/>
          <w:pgMar w:top="1134" w:right="851" w:bottom="1134" w:left="1701" w:header="283" w:footer="709" w:gutter="0"/>
          <w:pgNumType w:start="38"/>
          <w:cols w:space="708"/>
          <w:titlePg/>
          <w:docGrid w:linePitch="360"/>
        </w:sectPr>
      </w:pPr>
    </w:p>
    <w:p w:rsidR="000F3F7C" w:rsidRPr="00154209" w:rsidRDefault="000F3F7C" w:rsidP="00460EB1">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6</w:t>
      </w:r>
    </w:p>
    <w:p w:rsidR="00460EB1" w:rsidRPr="00154209" w:rsidRDefault="00460EB1" w:rsidP="00460EB1">
      <w:pPr>
        <w:pStyle w:val="ConsPlusNormal"/>
        <w:ind w:left="4820"/>
        <w:jc w:val="center"/>
        <w:outlineLvl w:val="1"/>
        <w:rPr>
          <w:rFonts w:ascii="Times New Roman" w:hAnsi="Times New Roman" w:cs="Times New Roman"/>
          <w:sz w:val="20"/>
        </w:rPr>
      </w:pPr>
      <w:bookmarkStart w:id="54" w:name="P868"/>
      <w:bookmarkEnd w:id="54"/>
      <w:r w:rsidRPr="00154209">
        <w:rPr>
          <w:rFonts w:ascii="Times New Roman" w:hAnsi="Times New Roman" w:cs="Times New Roman"/>
          <w:sz w:val="20"/>
        </w:rPr>
        <w:t>к Порядку учета бюджетных и денежных</w:t>
      </w:r>
    </w:p>
    <w:p w:rsidR="00460EB1" w:rsidRPr="00154209" w:rsidRDefault="00460EB1" w:rsidP="00460EB1">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t>средств получателей средств</w:t>
      </w:r>
    </w:p>
    <w:p w:rsidR="00460EB1" w:rsidRPr="00154209" w:rsidRDefault="00460EB1" w:rsidP="00460EB1">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154209">
        <w:rPr>
          <w:rFonts w:ascii="Times New Roman" w:hAnsi="Times New Roman" w:cs="Times New Roman"/>
          <w:sz w:val="20"/>
        </w:rPr>
        <w:t>Ремонтненского района</w:t>
      </w:r>
    </w:p>
    <w:p w:rsidR="00460EB1" w:rsidRDefault="00460EB1" w:rsidP="00460EB1">
      <w:pPr>
        <w:pStyle w:val="ConsPlusNormal"/>
        <w:ind w:left="4820"/>
        <w:jc w:val="center"/>
        <w:rPr>
          <w:rFonts w:ascii="Times New Roman" w:hAnsi="Times New Roman" w:cs="Times New Roman"/>
          <w:b/>
          <w:sz w:val="24"/>
          <w:szCs w:val="24"/>
        </w:rPr>
      </w:pPr>
    </w:p>
    <w:p w:rsidR="00CE72F8"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Реквизиты</w:t>
      </w:r>
      <w:r w:rsidR="007D5F41">
        <w:rPr>
          <w:rFonts w:ascii="Times New Roman" w:hAnsi="Times New Roman" w:cs="Times New Roman"/>
          <w:b/>
          <w:sz w:val="24"/>
          <w:szCs w:val="24"/>
        </w:rPr>
        <w:t xml:space="preserve"> </w:t>
      </w:r>
      <w:r w:rsidRPr="008700A1">
        <w:rPr>
          <w:rFonts w:ascii="Times New Roman" w:hAnsi="Times New Roman" w:cs="Times New Roman"/>
          <w:b/>
          <w:sz w:val="24"/>
          <w:szCs w:val="24"/>
        </w:rPr>
        <w:t xml:space="preserve">отчета. </w:t>
      </w:r>
    </w:p>
    <w:p w:rsidR="000F3F7C" w:rsidRPr="008700A1"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Информация о принятых на учет</w:t>
      </w:r>
    </w:p>
    <w:p w:rsidR="000F3F7C" w:rsidRPr="008700A1" w:rsidRDefault="00157A2A"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r w:rsidR="000F3F7C" w:rsidRPr="008700A1">
        <w:rPr>
          <w:rFonts w:ascii="Times New Roman" w:hAnsi="Times New Roman" w:cs="Times New Roman"/>
          <w:b/>
          <w:sz w:val="24"/>
          <w:szCs w:val="24"/>
        </w:rPr>
        <w:t xml:space="preserve"> обязательствах</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57"/>
        <w:gridCol w:w="3352"/>
      </w:tblGrid>
      <w:tr w:rsidR="000F3F7C" w:rsidRPr="008700A1" w:rsidTr="009D7483">
        <w:tc>
          <w:tcPr>
            <w:tcW w:w="5863"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9"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3.</w:t>
            </w:r>
            <w:r w:rsidR="000F3F7C" w:rsidRPr="008700A1">
              <w:rPr>
                <w:rFonts w:ascii="Times New Roman" w:hAnsi="Times New Roman" w:cs="Times New Roman"/>
                <w:sz w:val="24"/>
                <w:szCs w:val="24"/>
              </w:rPr>
              <w:t>Код органа Федерального казначейства (КОФК)</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4.Вид отчета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5.Главный распорядитель (распорядитель) бюджетных средств</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5.1.Глава по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5.2.Код по Сводному реестру</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6.Наименование бюджета</w:t>
            </w:r>
          </w:p>
        </w:tc>
        <w:tc>
          <w:tcPr>
            <w:tcW w:w="5609" w:type="dxa"/>
            <w:gridSpan w:val="2"/>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7D5F41" w:rsidRPr="000D71F0">
              <w:rPr>
                <w:rFonts w:ascii="Times New Roman" w:hAnsi="Times New Roman" w:cs="Times New Roman"/>
                <w:sz w:val="24"/>
                <w:szCs w:val="24"/>
              </w:rPr>
              <w:t>Привольненского сельского поселения</w:t>
            </w:r>
            <w:r w:rsidR="007D5F41">
              <w:rPr>
                <w:rFonts w:ascii="Times New Roman" w:hAnsi="Times New Roman" w:cs="Times New Roman"/>
                <w:sz w:val="24"/>
                <w:szCs w:val="24"/>
              </w:rPr>
              <w:t xml:space="preserve"> </w:t>
            </w:r>
            <w:r w:rsidR="00154209">
              <w:rPr>
                <w:rFonts w:ascii="Times New Roman" w:hAnsi="Times New Roman" w:cs="Times New Roman"/>
                <w:sz w:val="24"/>
                <w:szCs w:val="24"/>
              </w:rPr>
              <w:lastRenderedPageBreak/>
              <w:t>Ремонтненского района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 xml:space="preserve">7.Код </w:t>
            </w:r>
            <w:hyperlink r:id="rId47" w:history="1">
              <w:r w:rsidRPr="008700A1">
                <w:rPr>
                  <w:rFonts w:ascii="Times New Roman" w:hAnsi="Times New Roman" w:cs="Times New Roman"/>
                  <w:sz w:val="24"/>
                  <w:szCs w:val="24"/>
                </w:rPr>
                <w:t>ОКТМО</w:t>
              </w:r>
            </w:hyperlink>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8.Финансовый орган</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8.1.Код по ОКПО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9.Наименование участника бюджетного процесса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9.1.Код по Сводному реестру</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10.Код по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11.Код валюты по </w:t>
            </w:r>
            <w:hyperlink r:id="rId49" w:history="1">
              <w:r w:rsidRPr="008700A1">
                <w:rPr>
                  <w:rFonts w:ascii="Times New Roman" w:hAnsi="Times New Roman" w:cs="Times New Roman"/>
                  <w:sz w:val="24"/>
                  <w:szCs w:val="24"/>
                </w:rPr>
                <w:t>ОКВ</w:t>
              </w:r>
            </w:hyperlink>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50"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12.Уникальный код объекта капитального строительства или объекта недвижимого имущества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13.Сумма неисполненного обязательства прошлых лет</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14.Сумма на 20__ текущий финансовый год с помесячной разбивкой</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w:t>
            </w:r>
            <w:r w:rsidRPr="008700A1">
              <w:rPr>
                <w:rFonts w:ascii="Times New Roman" w:hAnsi="Times New Roman" w:cs="Times New Roman"/>
                <w:sz w:val="24"/>
                <w:szCs w:val="24"/>
              </w:rPr>
              <w:lastRenderedPageBreak/>
              <w:t>обязательств текущего финансового года и в разрезе каждого месяца текущего финансового года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15.Сумма на плановый период с разбивкой по годам</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16.Сумма на период после текущего финансового года на третий год после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16.1.Сумма на последующие периоды после третьего года после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17.Итого по коду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18.Итого по участнику бюджетного процесса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19.Всего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20.Ответственный исполнитель</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21.Дата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ind w:left="3969"/>
        <w:jc w:val="center"/>
        <w:outlineLvl w:val="1"/>
        <w:rPr>
          <w:rFonts w:ascii="Times New Roman" w:hAnsi="Times New Roman" w:cs="Times New Roman"/>
          <w:sz w:val="24"/>
          <w:szCs w:val="24"/>
        </w:rPr>
        <w:sectPr w:rsidR="000F3F7C" w:rsidRPr="008700A1" w:rsidSect="001066F0">
          <w:pgSz w:w="11906" w:h="16838" w:code="9"/>
          <w:pgMar w:top="1134" w:right="851" w:bottom="1134" w:left="1701" w:header="283" w:footer="709" w:gutter="0"/>
          <w:pgNumType w:start="41"/>
          <w:cols w:space="708"/>
          <w:titlePg/>
          <w:docGrid w:linePitch="360"/>
        </w:sectPr>
      </w:pPr>
    </w:p>
    <w:p w:rsidR="000F3F7C" w:rsidRPr="00154209" w:rsidRDefault="000F3F7C" w:rsidP="007F0202">
      <w:pPr>
        <w:pStyle w:val="ConsPlusNormal"/>
        <w:ind w:left="4536"/>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7</w:t>
      </w:r>
    </w:p>
    <w:p w:rsidR="007F0202" w:rsidRPr="00154209" w:rsidRDefault="007F0202" w:rsidP="007F0202">
      <w:pPr>
        <w:pStyle w:val="ConsPlusNormal"/>
        <w:ind w:left="4536"/>
        <w:jc w:val="center"/>
        <w:outlineLvl w:val="1"/>
        <w:rPr>
          <w:rFonts w:ascii="Times New Roman" w:hAnsi="Times New Roman" w:cs="Times New Roman"/>
          <w:sz w:val="20"/>
        </w:rPr>
      </w:pPr>
      <w:r w:rsidRPr="00154209">
        <w:rPr>
          <w:rFonts w:ascii="Times New Roman" w:hAnsi="Times New Roman" w:cs="Times New Roman"/>
          <w:sz w:val="20"/>
        </w:rPr>
        <w:t>к Порядку учета бюджетных и денежных</w:t>
      </w:r>
    </w:p>
    <w:p w:rsidR="007F0202" w:rsidRPr="00154209" w:rsidRDefault="007F0202" w:rsidP="007F0202">
      <w:pPr>
        <w:pStyle w:val="ConsPlusNormal"/>
        <w:ind w:left="4536"/>
        <w:jc w:val="center"/>
        <w:outlineLvl w:val="1"/>
        <w:rPr>
          <w:rFonts w:ascii="Times New Roman" w:hAnsi="Times New Roman" w:cs="Times New Roman"/>
          <w:sz w:val="20"/>
        </w:rPr>
      </w:pPr>
      <w:r w:rsidRPr="00154209">
        <w:rPr>
          <w:rFonts w:ascii="Times New Roman" w:hAnsi="Times New Roman" w:cs="Times New Roman"/>
          <w:sz w:val="20"/>
        </w:rPr>
        <w:t>средств получателей средств</w:t>
      </w:r>
    </w:p>
    <w:p w:rsidR="007F0202" w:rsidRPr="00154209" w:rsidRDefault="007F0202" w:rsidP="007F0202">
      <w:pPr>
        <w:pStyle w:val="ConsPlusNormal"/>
        <w:ind w:left="4536"/>
        <w:jc w:val="center"/>
        <w:outlineLvl w:val="1"/>
        <w:rPr>
          <w:rFonts w:ascii="Times New Roman" w:hAnsi="Times New Roman" w:cs="Times New Roman"/>
          <w:sz w:val="20"/>
        </w:rPr>
      </w:pPr>
      <w:r w:rsidRPr="00154209">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154209">
        <w:rPr>
          <w:rFonts w:ascii="Times New Roman" w:hAnsi="Times New Roman" w:cs="Times New Roman"/>
          <w:sz w:val="20"/>
        </w:rPr>
        <w:t>Ремонтненского района</w:t>
      </w:r>
    </w:p>
    <w:p w:rsidR="000F3F7C" w:rsidRPr="008700A1" w:rsidRDefault="000F3F7C" w:rsidP="007F0202">
      <w:pPr>
        <w:pStyle w:val="ConsPlusNormal"/>
        <w:ind w:left="4536"/>
        <w:jc w:val="center"/>
        <w:rPr>
          <w:rFonts w:ascii="Times New Roman" w:hAnsi="Times New Roman" w:cs="Times New Roman"/>
          <w:sz w:val="24"/>
          <w:szCs w:val="24"/>
        </w:rPr>
      </w:pPr>
    </w:p>
    <w:p w:rsidR="00E66E82" w:rsidRDefault="000F3F7C" w:rsidP="000F3F7C">
      <w:pPr>
        <w:pStyle w:val="ConsPlusNormal"/>
        <w:jc w:val="center"/>
        <w:rPr>
          <w:rFonts w:ascii="Times New Roman" w:hAnsi="Times New Roman" w:cs="Times New Roman"/>
          <w:b/>
          <w:sz w:val="24"/>
          <w:szCs w:val="24"/>
        </w:rPr>
      </w:pPr>
      <w:bookmarkStart w:id="55" w:name="P945"/>
      <w:bookmarkEnd w:id="55"/>
      <w:r w:rsidRPr="008700A1">
        <w:rPr>
          <w:rFonts w:ascii="Times New Roman" w:hAnsi="Times New Roman" w:cs="Times New Roman"/>
          <w:b/>
          <w:sz w:val="24"/>
          <w:szCs w:val="24"/>
        </w:rPr>
        <w:t>Реквизиты</w:t>
      </w:r>
      <w:r w:rsidR="007D5F41">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r w:rsidR="00E66E82">
        <w:rPr>
          <w:rFonts w:ascii="Times New Roman" w:hAnsi="Times New Roman" w:cs="Times New Roman"/>
          <w:b/>
          <w:sz w:val="24"/>
          <w:szCs w:val="24"/>
        </w:rPr>
        <w:t>.</w:t>
      </w:r>
    </w:p>
    <w:p w:rsidR="000F3F7C" w:rsidRPr="008700A1"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 xml:space="preserve"> Информация об исполнении</w:t>
      </w:r>
    </w:p>
    <w:p w:rsidR="000F3F7C" w:rsidRPr="008700A1" w:rsidRDefault="00E66E82"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r w:rsidR="000F3F7C" w:rsidRPr="008700A1">
        <w:rPr>
          <w:rFonts w:ascii="Times New Roman" w:hAnsi="Times New Roman" w:cs="Times New Roman"/>
          <w:b/>
          <w:sz w:val="24"/>
          <w:szCs w:val="24"/>
        </w:rPr>
        <w:t xml:space="preserve"> обязательств</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092"/>
        <w:gridCol w:w="3515"/>
      </w:tblGrid>
      <w:tr w:rsidR="000F3F7C" w:rsidRPr="008700A1" w:rsidTr="009D7483">
        <w:tc>
          <w:tcPr>
            <w:tcW w:w="5556"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1.</w:t>
            </w:r>
            <w:r w:rsidR="000F3F7C" w:rsidRPr="008700A1">
              <w:rPr>
                <w:rFonts w:ascii="Times New Roman" w:hAnsi="Times New Roman" w:cs="Times New Roman"/>
                <w:sz w:val="24"/>
                <w:szCs w:val="24"/>
              </w:rPr>
              <w:t>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3.Код органа Федерального казначейства (КОФК)</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4.Наименование бюджета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51" w:history="1">
              <w:r w:rsidRPr="008700A1">
                <w:rPr>
                  <w:rFonts w:ascii="Times New Roman" w:hAnsi="Times New Roman" w:cs="Times New Roman"/>
                  <w:sz w:val="24"/>
                  <w:szCs w:val="24"/>
                </w:rPr>
                <w:t>ОКТМО</w:t>
              </w:r>
            </w:hyperlink>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6.Финансовый орган</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7.Наименование органа исполнительной власти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8.Код по бюджетной классификации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денежное обязательство (глава, раздел, подраздел, целевая статья, вид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6" w:name="P978"/>
            <w:bookmarkEnd w:id="56"/>
            <w:r w:rsidRPr="008700A1">
              <w:rPr>
                <w:rFonts w:ascii="Times New Roman" w:hAnsi="Times New Roman" w:cs="Times New Roman"/>
                <w:sz w:val="24"/>
                <w:szCs w:val="24"/>
              </w:rPr>
              <w:lastRenderedPageBreak/>
              <w:t>9.Распределенные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10.1.Принятые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11.Исполненные бюджетные или денежные обязательства с начала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11.1.Процент исполнения бюджетных или денежных обязательств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12.Неисполненные бюджетные или денежные обязательства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7" w:name="P992"/>
            <w:bookmarkEnd w:id="57"/>
            <w:r w:rsidRPr="008700A1">
              <w:rPr>
                <w:rFonts w:ascii="Times New Roman" w:hAnsi="Times New Roman" w:cs="Times New Roman"/>
                <w:sz w:val="24"/>
                <w:szCs w:val="24"/>
              </w:rPr>
              <w:t>13.Неиспользованный остаток лимитов бюджетных обязательств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13.1.Неиспользованный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14.Итого по коду главы</w:t>
            </w:r>
          </w:p>
        </w:tc>
        <w:tc>
          <w:tcPr>
            <w:tcW w:w="5607" w:type="dxa"/>
            <w:gridSpan w:val="2"/>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w:t>
            </w:r>
            <w:r w:rsidR="00154209">
              <w:rPr>
                <w:rFonts w:ascii="Times New Roman" w:hAnsi="Times New Roman" w:cs="Times New Roman"/>
                <w:sz w:val="24"/>
                <w:szCs w:val="24"/>
              </w:rPr>
              <w:t xml:space="preserve">финансовый отдел </w:t>
            </w:r>
            <w:r w:rsidRPr="008700A1">
              <w:rPr>
                <w:rFonts w:ascii="Times New Roman" w:hAnsi="Times New Roman" w:cs="Times New Roman"/>
                <w:sz w:val="24"/>
                <w:szCs w:val="24"/>
              </w:rPr>
              <w:t xml:space="preserve">,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15.Всего</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16.Р</w:t>
            </w:r>
            <w:r w:rsidR="000F3F7C" w:rsidRPr="008700A1">
              <w:rPr>
                <w:rFonts w:ascii="Times New Roman" w:hAnsi="Times New Roman" w:cs="Times New Roman"/>
                <w:sz w:val="24"/>
                <w:szCs w:val="24"/>
              </w:rPr>
              <w:t>уководитель</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17.Главный бухгалтер</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18.Ответственный исполнитель</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19.Дата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jc w:val="right"/>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sectPr w:rsidR="000F3F7C" w:rsidRPr="008700A1" w:rsidSect="001066F0">
          <w:pgSz w:w="11906" w:h="16838" w:code="9"/>
          <w:pgMar w:top="1134" w:right="851" w:bottom="1134" w:left="1701" w:header="284" w:footer="709" w:gutter="0"/>
          <w:pgNumType w:start="44"/>
          <w:cols w:space="708"/>
          <w:titlePg/>
          <w:docGrid w:linePitch="360"/>
        </w:sectPr>
      </w:pPr>
    </w:p>
    <w:p w:rsidR="000F3F7C" w:rsidRPr="00154209" w:rsidRDefault="000F3F7C" w:rsidP="00B42413">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8</w:t>
      </w:r>
    </w:p>
    <w:p w:rsidR="00B42413" w:rsidRPr="00154209" w:rsidRDefault="00B42413" w:rsidP="00B42413">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t>к Порядку учета бюджетных и денежных</w:t>
      </w:r>
    </w:p>
    <w:p w:rsidR="00B42413" w:rsidRPr="00154209" w:rsidRDefault="00B42413" w:rsidP="00B42413">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t>средств получателей средств</w:t>
      </w:r>
    </w:p>
    <w:p w:rsidR="00B42413" w:rsidRPr="00154209" w:rsidRDefault="00B42413" w:rsidP="00B42413">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t xml:space="preserve">бюджета </w:t>
      </w:r>
      <w:r w:rsidR="007D5F41">
        <w:rPr>
          <w:rFonts w:ascii="Times New Roman" w:hAnsi="Times New Roman" w:cs="Times New Roman"/>
          <w:sz w:val="20"/>
        </w:rPr>
        <w:t xml:space="preserve">Привольненского сельского поселения </w:t>
      </w:r>
      <w:r w:rsidRPr="00154209">
        <w:rPr>
          <w:rFonts w:ascii="Times New Roman" w:hAnsi="Times New Roman" w:cs="Times New Roman"/>
          <w:sz w:val="20"/>
        </w:rPr>
        <w:t>Ремонтненского района</w:t>
      </w:r>
    </w:p>
    <w:p w:rsidR="000F3F7C" w:rsidRPr="008700A1" w:rsidRDefault="000F3F7C" w:rsidP="000F3F7C">
      <w:pPr>
        <w:pStyle w:val="ConsPlusNormal"/>
        <w:jc w:val="center"/>
        <w:rPr>
          <w:rFonts w:ascii="Times New Roman" w:hAnsi="Times New Roman" w:cs="Times New Roman"/>
          <w:sz w:val="24"/>
          <w:szCs w:val="24"/>
        </w:rPr>
      </w:pPr>
    </w:p>
    <w:p w:rsidR="00EF7DC4" w:rsidRDefault="000F3F7C" w:rsidP="000F3F7C">
      <w:pPr>
        <w:pStyle w:val="ConsPlusTitle"/>
        <w:jc w:val="center"/>
        <w:rPr>
          <w:rFonts w:ascii="Times New Roman" w:hAnsi="Times New Roman" w:cs="Times New Roman"/>
          <w:sz w:val="24"/>
          <w:szCs w:val="24"/>
        </w:rPr>
      </w:pPr>
      <w:bookmarkStart w:id="58" w:name="P1035"/>
      <w:bookmarkEnd w:id="58"/>
      <w:r w:rsidRPr="008700A1">
        <w:rPr>
          <w:rFonts w:ascii="Times New Roman" w:hAnsi="Times New Roman" w:cs="Times New Roman"/>
          <w:sz w:val="24"/>
          <w:szCs w:val="24"/>
        </w:rPr>
        <w:t>Реквизиты</w:t>
      </w:r>
      <w:r w:rsidR="007D5F41">
        <w:rPr>
          <w:rFonts w:ascii="Times New Roman" w:hAnsi="Times New Roman" w:cs="Times New Roman"/>
          <w:sz w:val="24"/>
          <w:szCs w:val="24"/>
        </w:rPr>
        <w:t xml:space="preserve"> </w:t>
      </w:r>
      <w:r w:rsidRPr="008700A1">
        <w:rPr>
          <w:rFonts w:ascii="Times New Roman" w:hAnsi="Times New Roman" w:cs="Times New Roman"/>
          <w:sz w:val="24"/>
          <w:szCs w:val="24"/>
        </w:rPr>
        <w:t>отчета</w:t>
      </w:r>
      <w:r w:rsidR="00EF7DC4">
        <w:rPr>
          <w:rFonts w:ascii="Times New Roman" w:hAnsi="Times New Roman" w:cs="Times New Roman"/>
          <w:sz w:val="24"/>
          <w:szCs w:val="24"/>
        </w:rPr>
        <w:t>.</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 Справка о неисполненных в отчетном финансовом году</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бюджетных обязательствах по </w:t>
      </w:r>
      <w:r w:rsidR="00154209">
        <w:rPr>
          <w:rFonts w:ascii="Times New Roman" w:hAnsi="Times New Roman" w:cs="Times New Roman"/>
          <w:sz w:val="24"/>
          <w:szCs w:val="24"/>
        </w:rPr>
        <w:t>муниципальным</w:t>
      </w:r>
      <w:r w:rsidRPr="008700A1">
        <w:rPr>
          <w:rFonts w:ascii="Times New Roman" w:hAnsi="Times New Roman" w:cs="Times New Roman"/>
          <w:sz w:val="24"/>
          <w:szCs w:val="24"/>
        </w:rPr>
        <w:t xml:space="preserve"> контрактам</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из бюджета </w:t>
      </w:r>
      <w:r w:rsidR="007D5F41">
        <w:rPr>
          <w:rFonts w:ascii="Times New Roman" w:hAnsi="Times New Roman" w:cs="Times New Roman"/>
          <w:sz w:val="24"/>
          <w:szCs w:val="24"/>
        </w:rPr>
        <w:t xml:space="preserve">Привольненского сельского поселения </w:t>
      </w:r>
      <w:r w:rsidR="00154209">
        <w:rPr>
          <w:rFonts w:ascii="Times New Roman" w:hAnsi="Times New Roman" w:cs="Times New Roman"/>
          <w:sz w:val="24"/>
          <w:szCs w:val="24"/>
        </w:rPr>
        <w:t xml:space="preserve">Ремонтненского района </w:t>
      </w:r>
      <w:r w:rsidRPr="008700A1">
        <w:rPr>
          <w:rFonts w:ascii="Times New Roman" w:hAnsi="Times New Roman" w:cs="Times New Roman"/>
          <w:sz w:val="24"/>
          <w:szCs w:val="24"/>
        </w:rPr>
        <w:t>субсидий юридическим лицам</w:t>
      </w:r>
    </w:p>
    <w:p w:rsidR="000F3F7C" w:rsidRPr="008700A1" w:rsidRDefault="000F3F7C" w:rsidP="000F3F7C"/>
    <w:tbl>
      <w:tblPr>
        <w:tblW w:w="0" w:type="auto"/>
        <w:tblLayout w:type="fixed"/>
        <w:tblCellMar>
          <w:top w:w="102" w:type="dxa"/>
          <w:left w:w="62" w:type="dxa"/>
          <w:bottom w:w="102" w:type="dxa"/>
          <w:right w:w="62" w:type="dxa"/>
        </w:tblCellMar>
        <w:tblLook w:val="0000"/>
      </w:tblPr>
      <w:tblGrid>
        <w:gridCol w:w="3748"/>
        <w:gridCol w:w="2149"/>
        <w:gridCol w:w="3458"/>
      </w:tblGrid>
      <w:tr w:rsidR="000F3F7C" w:rsidRPr="008700A1" w:rsidTr="009D7483">
        <w:tc>
          <w:tcPr>
            <w:tcW w:w="5897"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1.</w:t>
            </w:r>
            <w:r w:rsidR="000F3F7C" w:rsidRPr="008700A1">
              <w:rPr>
                <w:rFonts w:ascii="Times New Roman" w:hAnsi="Times New Roman" w:cs="Times New Roman"/>
                <w:sz w:val="24"/>
                <w:szCs w:val="24"/>
              </w:rPr>
              <w:t>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2.1.Код органа Федерального казначейства (КОФК)</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3.Вид справки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5.Код по бюджетной классификации</w:t>
            </w:r>
          </w:p>
        </w:tc>
        <w:tc>
          <w:tcPr>
            <w:tcW w:w="5607" w:type="dxa"/>
            <w:gridSpan w:val="2"/>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w:t>
            </w:r>
            <w:r w:rsidR="004237D8">
              <w:rPr>
                <w:rFonts w:ascii="Times New Roman" w:hAnsi="Times New Roman" w:cs="Times New Roman"/>
                <w:sz w:val="24"/>
                <w:szCs w:val="24"/>
              </w:rPr>
              <w:t>юджетной классификации расходов</w:t>
            </w:r>
            <w:r w:rsidRPr="008700A1">
              <w:rPr>
                <w:rFonts w:ascii="Times New Roman" w:hAnsi="Times New Roman" w:cs="Times New Roman"/>
                <w:sz w:val="24"/>
                <w:szCs w:val="24"/>
              </w:rPr>
              <w:t>,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6.Уникальный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3D53B6">
              <w:rPr>
                <w:rFonts w:ascii="Times New Roman" w:hAnsi="Times New Roman" w:cs="Times New Roman"/>
                <w:sz w:val="24"/>
                <w:szCs w:val="24"/>
              </w:rPr>
              <w:t>Указывается уникальный код объекта капитального строительства или объекта недвижимого</w:t>
            </w:r>
            <w:r>
              <w:rPr>
                <w:rFonts w:ascii="Times New Roman" w:hAnsi="Times New Roman" w:cs="Times New Roman"/>
                <w:sz w:val="24"/>
                <w:szCs w:val="24"/>
              </w:rPr>
              <w:t xml:space="preserve">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w:t>
            </w:r>
            <w:r w:rsidR="00154209">
              <w:rPr>
                <w:rFonts w:ascii="Times New Roman" w:hAnsi="Times New Roman" w:cs="Times New Roman"/>
                <w:sz w:val="24"/>
                <w:szCs w:val="24"/>
              </w:rPr>
              <w:t>Муниципальный</w:t>
            </w:r>
            <w:r w:rsidRPr="008700A1">
              <w:rPr>
                <w:rFonts w:ascii="Times New Roman" w:hAnsi="Times New Roman" w:cs="Times New Roman"/>
                <w:sz w:val="24"/>
                <w:szCs w:val="24"/>
              </w:rPr>
              <w:t>заказчик (главный распорядитель средств бюджета</w:t>
            </w:r>
            <w:r w:rsidR="00154209">
              <w:rPr>
                <w:rFonts w:ascii="Times New Roman" w:hAnsi="Times New Roman" w:cs="Times New Roman"/>
                <w:sz w:val="24"/>
                <w:szCs w:val="24"/>
              </w:rPr>
              <w:t xml:space="preserve"> </w:t>
            </w:r>
            <w:r w:rsidR="004237D8" w:rsidRPr="000D71F0">
              <w:rPr>
                <w:rFonts w:ascii="Times New Roman" w:hAnsi="Times New Roman" w:cs="Times New Roman"/>
                <w:sz w:val="24"/>
                <w:szCs w:val="24"/>
              </w:rPr>
              <w:t>Привольненского сельского поселения</w:t>
            </w:r>
            <w:r w:rsidR="004237D8">
              <w:rPr>
                <w:rFonts w:ascii="Times New Roman" w:hAnsi="Times New Roman" w:cs="Times New Roman"/>
                <w:sz w:val="24"/>
                <w:szCs w:val="24"/>
              </w:rPr>
              <w:t xml:space="preserve"> </w:t>
            </w:r>
            <w:r w:rsidR="00154209">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w:t>
            </w:r>
          </w:p>
        </w:tc>
        <w:tc>
          <w:tcPr>
            <w:tcW w:w="5607" w:type="dxa"/>
            <w:gridSpan w:val="2"/>
            <w:tcBorders>
              <w:top w:val="single" w:sz="4" w:space="0" w:color="auto"/>
            </w:tcBorders>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бюджета</w:t>
            </w:r>
            <w:r w:rsidR="00154209">
              <w:rPr>
                <w:rFonts w:ascii="Times New Roman" w:hAnsi="Times New Roman" w:cs="Times New Roman"/>
                <w:sz w:val="24"/>
                <w:szCs w:val="24"/>
              </w:rPr>
              <w:t xml:space="preserve"> </w:t>
            </w:r>
            <w:r w:rsidR="004237D8" w:rsidRPr="000D71F0">
              <w:rPr>
                <w:rFonts w:ascii="Times New Roman" w:hAnsi="Times New Roman" w:cs="Times New Roman"/>
                <w:sz w:val="24"/>
                <w:szCs w:val="24"/>
              </w:rPr>
              <w:t>Привольненского сельского поселения</w:t>
            </w:r>
            <w:r w:rsidR="004237D8">
              <w:rPr>
                <w:rFonts w:ascii="Times New Roman" w:hAnsi="Times New Roman" w:cs="Times New Roman"/>
                <w:sz w:val="24"/>
                <w:szCs w:val="24"/>
              </w:rPr>
              <w:t xml:space="preserve"> </w:t>
            </w:r>
            <w:r w:rsidR="00154209">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xml:space="preserve"> – муниципального заказчика (главного распорядителя бюджетных средств бюджета</w:t>
            </w:r>
            <w:r w:rsidR="00154209">
              <w:rPr>
                <w:rFonts w:ascii="Times New Roman" w:hAnsi="Times New Roman" w:cs="Times New Roman"/>
                <w:sz w:val="24"/>
                <w:szCs w:val="24"/>
              </w:rPr>
              <w:t xml:space="preserve"> Ремонтненского района</w:t>
            </w:r>
            <w:r w:rsidRPr="008700A1">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7.1.Код по Сводному реестру</w:t>
            </w:r>
          </w:p>
        </w:tc>
        <w:tc>
          <w:tcPr>
            <w:tcW w:w="5607" w:type="dxa"/>
            <w:gridSpan w:val="2"/>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бюджета</w:t>
            </w:r>
            <w:r w:rsidR="00154209">
              <w:rPr>
                <w:rFonts w:ascii="Times New Roman" w:hAnsi="Times New Roman" w:cs="Times New Roman"/>
                <w:sz w:val="24"/>
                <w:szCs w:val="24"/>
              </w:rPr>
              <w:t xml:space="preserve"> </w:t>
            </w:r>
            <w:r w:rsidR="004237D8" w:rsidRPr="000D71F0">
              <w:rPr>
                <w:rFonts w:ascii="Times New Roman" w:hAnsi="Times New Roman" w:cs="Times New Roman"/>
                <w:sz w:val="24"/>
                <w:szCs w:val="24"/>
              </w:rPr>
              <w:t>Привольненского сельского поселения</w:t>
            </w:r>
            <w:r w:rsidR="004237D8">
              <w:rPr>
                <w:rFonts w:ascii="Times New Roman" w:hAnsi="Times New Roman" w:cs="Times New Roman"/>
                <w:sz w:val="24"/>
                <w:szCs w:val="24"/>
              </w:rPr>
              <w:t xml:space="preserve"> </w:t>
            </w:r>
            <w:r w:rsidR="00154209">
              <w:rPr>
                <w:rFonts w:ascii="Times New Roman" w:hAnsi="Times New Roman" w:cs="Times New Roman"/>
                <w:sz w:val="24"/>
                <w:szCs w:val="24"/>
              </w:rPr>
              <w:t>Ремонтненского района</w:t>
            </w:r>
            <w:r w:rsidRPr="008700A1">
              <w:rPr>
                <w:rFonts w:ascii="Times New Roman" w:hAnsi="Times New Roman" w:cs="Times New Roman"/>
                <w:sz w:val="24"/>
                <w:szCs w:val="24"/>
              </w:rPr>
              <w:t>,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w:t>
            </w:r>
            <w:r w:rsidR="00154209">
              <w:rPr>
                <w:rFonts w:ascii="Times New Roman" w:hAnsi="Times New Roman" w:cs="Times New Roman"/>
                <w:sz w:val="24"/>
                <w:szCs w:val="24"/>
              </w:rPr>
              <w:t xml:space="preserve">Муниципальный </w:t>
            </w:r>
            <w:r w:rsidRPr="008700A1">
              <w:rPr>
                <w:rFonts w:ascii="Times New Roman" w:hAnsi="Times New Roman" w:cs="Times New Roman"/>
                <w:sz w:val="24"/>
                <w:szCs w:val="24"/>
              </w:rPr>
              <w:t>контракт/Соглашение/Нормативный правовой акт</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8.1.Номер муниципального контракта/Соглашения/Нормативного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8.2.</w:t>
            </w:r>
            <w:r w:rsidR="000F3F7C" w:rsidRPr="008700A1">
              <w:rPr>
                <w:rFonts w:ascii="Times New Roman" w:hAnsi="Times New Roman" w:cs="Times New Roman"/>
                <w:sz w:val="24"/>
                <w:szCs w:val="24"/>
              </w:rPr>
              <w:t>Дата муниципального контракта/Соглашения/Нормативного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8.3.Срок исполнения муниципального контракта/Соглашения/Нормативного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lastRenderedPageBreak/>
              <w:t>8.4.</w:t>
            </w:r>
            <w:r w:rsidR="000F3F7C" w:rsidRPr="008700A1">
              <w:rPr>
                <w:rFonts w:ascii="Times New Roman" w:hAnsi="Times New Roman" w:cs="Times New Roman"/>
                <w:sz w:val="24"/>
                <w:szCs w:val="24"/>
              </w:rPr>
              <w:t>Признак казначейского сопровождения</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8.5.Идентификатор муниципального контракта /Соглашения/Нормативного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9.Учетный номер неисполненного бюджетного обязательства отчетного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9.1.Сумма неисполненного остатка бюджетного обязательства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bookmarkStart w:id="59" w:name="P1087"/>
            <w:bookmarkEnd w:id="59"/>
            <w:r w:rsidRPr="008700A1">
              <w:rPr>
                <w:rFonts w:ascii="Times New Roman" w:hAnsi="Times New Roman" w:cs="Times New Roman"/>
                <w:sz w:val="24"/>
                <w:szCs w:val="24"/>
              </w:rPr>
              <w:t>10.Не исполненные в отчетном финансовом году бюджетные обязательства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bookmarkStart w:id="60" w:name="P1089"/>
            <w:bookmarkEnd w:id="60"/>
            <w:r w:rsidRPr="008700A1">
              <w:rPr>
                <w:rFonts w:ascii="Times New Roman" w:hAnsi="Times New Roman" w:cs="Times New Roman"/>
                <w:sz w:val="24"/>
                <w:szCs w:val="24"/>
              </w:rPr>
              <w:t>11.Неиспользованный остаток лимитов бюджетных обязательств отчетного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12.Сумма, в пределах которой могут быть увеличены бюджетные ассигнования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 этом по соответствующему коду бюджетной классификации расходов отражается наименьшая из 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13.Всего по коду главы бюджетной классификации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14.Ответственный исполнитель</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15.Дата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jc w:val="right"/>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sectPr w:rsidR="000F3F7C" w:rsidRPr="008700A1" w:rsidSect="001066F0">
          <w:pgSz w:w="11906" w:h="16838" w:code="9"/>
          <w:pgMar w:top="1134" w:right="851" w:bottom="1134" w:left="1701" w:header="284" w:footer="709" w:gutter="0"/>
          <w:pgNumType w:start="47"/>
          <w:cols w:space="708"/>
          <w:titlePg/>
          <w:docGrid w:linePitch="360"/>
        </w:sectPr>
      </w:pPr>
    </w:p>
    <w:p w:rsidR="000F3F7C" w:rsidRPr="00154209" w:rsidRDefault="000F3F7C" w:rsidP="00AC4693">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9</w:t>
      </w:r>
      <w:bookmarkStart w:id="61" w:name="P1130"/>
      <w:bookmarkEnd w:id="61"/>
    </w:p>
    <w:p w:rsidR="00AC4693" w:rsidRPr="00154209" w:rsidRDefault="00AC4693" w:rsidP="00AC4693">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t>к Порядку учета бюджетных и денежных</w:t>
      </w:r>
    </w:p>
    <w:p w:rsidR="00AC4693" w:rsidRPr="00154209" w:rsidRDefault="00AC4693" w:rsidP="00AC4693">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t>средств получателей средств</w:t>
      </w:r>
    </w:p>
    <w:p w:rsidR="00AC4693" w:rsidRPr="00154209" w:rsidRDefault="00AC4693" w:rsidP="00AC4693">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t xml:space="preserve">бюджета </w:t>
      </w:r>
      <w:r w:rsidR="004237D8">
        <w:rPr>
          <w:rFonts w:ascii="Times New Roman" w:hAnsi="Times New Roman" w:cs="Times New Roman"/>
          <w:sz w:val="20"/>
        </w:rPr>
        <w:t xml:space="preserve">Привольненского сельского поселения </w:t>
      </w:r>
      <w:r w:rsidRPr="00154209">
        <w:rPr>
          <w:rFonts w:ascii="Times New Roman" w:hAnsi="Times New Roman" w:cs="Times New Roman"/>
          <w:sz w:val="20"/>
        </w:rPr>
        <w:t>Ремонтненского района</w:t>
      </w:r>
    </w:p>
    <w:p w:rsidR="00AC4693" w:rsidRPr="00154209" w:rsidRDefault="00AC4693" w:rsidP="00AC4693">
      <w:pPr>
        <w:pStyle w:val="ConsPlusTitle"/>
        <w:ind w:left="4820"/>
        <w:jc w:val="center"/>
        <w:rPr>
          <w:rFonts w:ascii="Times New Roman" w:hAnsi="Times New Roman" w:cs="Times New Roman"/>
          <w:sz w:val="20"/>
          <w:szCs w:val="20"/>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бюджетного</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0F3F7C" w:rsidRPr="008700A1" w:rsidTr="009D7483">
        <w:tc>
          <w:tcPr>
            <w:tcW w:w="9071"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2.1.Код органа Федерального казначейства (КОФК)</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3.Получатель бюджетных средств</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Сводному реестру</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705039" w:rsidP="00705039">
            <w:pPr>
              <w:pStyle w:val="ConsPlusNormal"/>
              <w:rPr>
                <w:rFonts w:ascii="Times New Roman" w:hAnsi="Times New Roman" w:cs="Times New Roman"/>
                <w:sz w:val="24"/>
                <w:szCs w:val="24"/>
              </w:rPr>
            </w:pPr>
            <w:r>
              <w:rPr>
                <w:rFonts w:ascii="Times New Roman" w:hAnsi="Times New Roman" w:cs="Times New Roman"/>
                <w:sz w:val="24"/>
                <w:szCs w:val="24"/>
              </w:rPr>
              <w:t>4.</w:t>
            </w:r>
            <w:r w:rsidR="000F3F7C" w:rsidRPr="008700A1">
              <w:rPr>
                <w:rFonts w:ascii="Times New Roman" w:hAnsi="Times New Roman" w:cs="Times New Roman"/>
                <w:sz w:val="24"/>
                <w:szCs w:val="24"/>
              </w:rPr>
              <w:t>Наименование бюджета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53" w:history="1">
              <w:r w:rsidRPr="008700A1">
                <w:rPr>
                  <w:rFonts w:ascii="Times New Roman" w:hAnsi="Times New Roman" w:cs="Times New Roman"/>
                  <w:sz w:val="24"/>
                  <w:szCs w:val="24"/>
                </w:rPr>
                <w:t>ОКТМО</w:t>
              </w:r>
            </w:hyperlink>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4"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w:t>
            </w:r>
            <w:r w:rsidR="00705039">
              <w:rPr>
                <w:rFonts w:ascii="Times New Roman" w:hAnsi="Times New Roman" w:cs="Times New Roman"/>
                <w:sz w:val="24"/>
                <w:szCs w:val="24"/>
              </w:rPr>
              <w:t>Ф</w:t>
            </w:r>
            <w:r w:rsidRPr="008700A1">
              <w:rPr>
                <w:rFonts w:ascii="Times New Roman" w:hAnsi="Times New Roman" w:cs="Times New Roman"/>
                <w:sz w:val="24"/>
                <w:szCs w:val="24"/>
              </w:rPr>
              <w:t>инансовый орган</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7.Номер документа, являющегося основанием для принятия на учет бюджетного обязательства (далее – документ–основание)</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8.Дата заключения (принятия) документа–основания</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9.Сумма по документу–основанию</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10.Дата Сведений о бюджетном обязательстве</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11.Дата постановки на учет (изменения) бюджетного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12.Порядковый номер внесения изменений в бюджетное обязательство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13.Учетный номер бюджетного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14.Номер реестровой записи в реестре контрактов (реестре соглашений)</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15.Ответственный исполнитель</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16.Дата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0F3F7C" w:rsidRPr="008700A1" w:rsidRDefault="000F3F7C" w:rsidP="000F3F7C">
      <w:pPr>
        <w:pStyle w:val="ConsPlusNormal"/>
        <w:jc w:val="right"/>
        <w:rPr>
          <w:rFonts w:ascii="Times New Roman" w:hAnsi="Times New Roman" w:cs="Times New Roman"/>
          <w:sz w:val="24"/>
          <w:szCs w:val="24"/>
        </w:rPr>
        <w:sectPr w:rsidR="000F3F7C" w:rsidRPr="008700A1" w:rsidSect="001066F0">
          <w:pgSz w:w="11906" w:h="16838" w:code="9"/>
          <w:pgMar w:top="1134" w:right="851" w:bottom="1134" w:left="1701" w:header="283" w:footer="708" w:gutter="0"/>
          <w:pgNumType w:start="51"/>
          <w:cols w:space="708"/>
          <w:titlePg/>
          <w:docGrid w:linePitch="360"/>
        </w:sectPr>
      </w:pPr>
    </w:p>
    <w:p w:rsidR="000F3F7C" w:rsidRPr="00705039" w:rsidRDefault="000F3F7C" w:rsidP="00372857">
      <w:pPr>
        <w:pStyle w:val="ConsPlusNormal"/>
        <w:ind w:left="4820"/>
        <w:jc w:val="center"/>
        <w:outlineLvl w:val="1"/>
        <w:rPr>
          <w:rFonts w:ascii="Times New Roman" w:hAnsi="Times New Roman" w:cs="Times New Roman"/>
          <w:sz w:val="20"/>
        </w:rPr>
      </w:pPr>
      <w:r w:rsidRPr="00705039">
        <w:rPr>
          <w:rFonts w:ascii="Times New Roman" w:hAnsi="Times New Roman" w:cs="Times New Roman"/>
          <w:sz w:val="20"/>
        </w:rPr>
        <w:lastRenderedPageBreak/>
        <w:t>ПРИЛОЖЕНИЕ № 10</w:t>
      </w:r>
      <w:bookmarkStart w:id="62" w:name="P1189"/>
      <w:bookmarkEnd w:id="62"/>
    </w:p>
    <w:p w:rsidR="00372857" w:rsidRPr="00705039" w:rsidRDefault="00372857" w:rsidP="00372857">
      <w:pPr>
        <w:pStyle w:val="ConsPlusNormal"/>
        <w:ind w:left="4820"/>
        <w:jc w:val="center"/>
        <w:outlineLvl w:val="1"/>
        <w:rPr>
          <w:rFonts w:ascii="Times New Roman" w:hAnsi="Times New Roman" w:cs="Times New Roman"/>
          <w:sz w:val="20"/>
        </w:rPr>
      </w:pPr>
      <w:r w:rsidRPr="00705039">
        <w:rPr>
          <w:rFonts w:ascii="Times New Roman" w:hAnsi="Times New Roman" w:cs="Times New Roman"/>
          <w:sz w:val="20"/>
        </w:rPr>
        <w:t>к Порядку учета бюджетных и денежных</w:t>
      </w:r>
    </w:p>
    <w:p w:rsidR="00372857" w:rsidRPr="00705039" w:rsidRDefault="00372857" w:rsidP="00372857">
      <w:pPr>
        <w:pStyle w:val="ConsPlusNormal"/>
        <w:ind w:left="4820"/>
        <w:jc w:val="center"/>
        <w:outlineLvl w:val="1"/>
        <w:rPr>
          <w:rFonts w:ascii="Times New Roman" w:hAnsi="Times New Roman" w:cs="Times New Roman"/>
          <w:sz w:val="20"/>
        </w:rPr>
      </w:pPr>
      <w:r w:rsidRPr="00705039">
        <w:rPr>
          <w:rFonts w:ascii="Times New Roman" w:hAnsi="Times New Roman" w:cs="Times New Roman"/>
          <w:sz w:val="20"/>
        </w:rPr>
        <w:t>средств получателей средств</w:t>
      </w:r>
    </w:p>
    <w:p w:rsidR="00372857" w:rsidRPr="00705039" w:rsidRDefault="00372857" w:rsidP="00372857">
      <w:pPr>
        <w:pStyle w:val="ConsPlusNormal"/>
        <w:ind w:left="4820"/>
        <w:jc w:val="center"/>
        <w:outlineLvl w:val="1"/>
        <w:rPr>
          <w:rFonts w:ascii="Times New Roman" w:hAnsi="Times New Roman" w:cs="Times New Roman"/>
          <w:sz w:val="20"/>
        </w:rPr>
      </w:pPr>
      <w:r w:rsidRPr="00705039">
        <w:rPr>
          <w:rFonts w:ascii="Times New Roman" w:hAnsi="Times New Roman" w:cs="Times New Roman"/>
          <w:sz w:val="20"/>
        </w:rPr>
        <w:t xml:space="preserve">бюджета </w:t>
      </w:r>
      <w:r w:rsidR="004237D8">
        <w:rPr>
          <w:rFonts w:ascii="Times New Roman" w:hAnsi="Times New Roman" w:cs="Times New Roman"/>
          <w:sz w:val="20"/>
        </w:rPr>
        <w:t xml:space="preserve">Привольненского сельского поселения </w:t>
      </w:r>
      <w:r w:rsidRPr="00705039">
        <w:rPr>
          <w:rFonts w:ascii="Times New Roman" w:hAnsi="Times New Roman" w:cs="Times New Roman"/>
          <w:sz w:val="20"/>
        </w:rPr>
        <w:t>Ремонтненского района</w:t>
      </w:r>
    </w:p>
    <w:p w:rsidR="00372857" w:rsidRDefault="00372857" w:rsidP="00372857">
      <w:pPr>
        <w:pStyle w:val="ConsPlusTitle"/>
        <w:ind w:left="4820"/>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денежного</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0F3F7C" w:rsidRPr="008700A1" w:rsidTr="009D7483">
        <w:tc>
          <w:tcPr>
            <w:tcW w:w="9355"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2.1.Код органа Федерального казначейства (КОФК)</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004237D8">
              <w:rPr>
                <w:rFonts w:ascii="Times New Roman" w:hAnsi="Times New Roman" w:cs="Times New Roman"/>
                <w:sz w:val="24"/>
                <w:szCs w:val="24"/>
              </w:rPr>
              <w:t xml:space="preserve"> </w:t>
            </w:r>
            <w:r w:rsidRPr="003D53B6">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3.Получатель бюджетных средств</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Сводному реестру</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4.Наименование бюджета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55" w:history="1">
              <w:r w:rsidRPr="008700A1">
                <w:rPr>
                  <w:rFonts w:ascii="Times New Roman" w:hAnsi="Times New Roman" w:cs="Times New Roman"/>
                  <w:sz w:val="24"/>
                  <w:szCs w:val="24"/>
                </w:rPr>
                <w:t>ОКТМО</w:t>
              </w:r>
            </w:hyperlink>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6.Финансовый орган</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7.Номер документа, подтверждающего возникновение денежного обязательства (информации об исполнении условий возникновения денежного </w:t>
            </w:r>
            <w:r w:rsidRPr="008700A1">
              <w:rPr>
                <w:rFonts w:ascii="Times New Roman" w:hAnsi="Times New Roman" w:cs="Times New Roman"/>
                <w:sz w:val="24"/>
                <w:szCs w:val="24"/>
              </w:rPr>
              <w:lastRenderedPageBreak/>
              <w:t>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9.Сумма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10.Дата Сведений о денежном обязательстве</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11.Дата постановки на учет (изменения)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12.Порядковый номер внесения изменений в денежное обязательство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13.Учетный номер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14.Номер реестровой записи в реестре контрактов (реестре соглашений)</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15.Ответственный исполнитель</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16.Дата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5242D9" w:rsidRDefault="005242D9" w:rsidP="00175C60">
      <w:pPr>
        <w:widowControl w:val="0"/>
        <w:shd w:val="clear" w:color="auto" w:fill="FFFFFF"/>
        <w:spacing w:after="60" w:line="140" w:lineRule="exact"/>
        <w:contextualSpacing/>
        <w:rPr>
          <w:b/>
          <w:bCs/>
          <w:lang w:eastAsia="en-US"/>
        </w:rPr>
      </w:pPr>
    </w:p>
    <w:sectPr w:rsidR="005242D9" w:rsidSect="001066F0">
      <w:headerReference w:type="default" r:id="rId5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C2" w:rsidRDefault="000727C2" w:rsidP="00BE097A">
      <w:r>
        <w:separator/>
      </w:r>
    </w:p>
  </w:endnote>
  <w:endnote w:type="continuationSeparator" w:id="1">
    <w:p w:rsidR="000727C2" w:rsidRDefault="000727C2" w:rsidP="00BE0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C2" w:rsidRDefault="000727C2" w:rsidP="00BE097A">
      <w:r>
        <w:separator/>
      </w:r>
    </w:p>
  </w:footnote>
  <w:footnote w:type="continuationSeparator" w:id="1">
    <w:p w:rsidR="000727C2" w:rsidRDefault="000727C2" w:rsidP="00BE0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58" w:rsidRDefault="00CC5947">
    <w:pPr>
      <w:pStyle w:val="a9"/>
      <w:jc w:val="center"/>
    </w:pPr>
    <w:fldSimple w:instr="PAGE   \* MERGEFORMAT">
      <w:r w:rsidR="007B50F4">
        <w:rPr>
          <w:noProof/>
        </w:rPr>
        <w:t>2</w:t>
      </w:r>
    </w:fldSimple>
  </w:p>
  <w:p w:rsidR="00BD6558" w:rsidRDefault="00BD655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58" w:rsidRDefault="00BD6558">
    <w:pPr>
      <w:pStyle w:val="a9"/>
      <w:jc w:val="center"/>
    </w:pPr>
  </w:p>
  <w:p w:rsidR="00BD6558" w:rsidRDefault="00BD655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58" w:rsidRDefault="00CC5947">
    <w:pPr>
      <w:pStyle w:val="a9"/>
      <w:jc w:val="center"/>
    </w:pPr>
    <w:fldSimple w:instr="PAGE   \* MERGEFORMAT">
      <w:r w:rsidR="007B50F4">
        <w:rPr>
          <w:noProof/>
        </w:rPr>
        <w:t>13</w:t>
      </w:r>
    </w:fldSimple>
  </w:p>
  <w:p w:rsidR="00BD6558" w:rsidRDefault="00BD655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58" w:rsidRDefault="00CC5947">
    <w:pPr>
      <w:pStyle w:val="a9"/>
      <w:jc w:val="center"/>
    </w:pPr>
    <w:fldSimple w:instr="PAGE   \* MERGEFORMAT">
      <w:r w:rsidR="007B50F4">
        <w:rPr>
          <w:noProof/>
        </w:rPr>
        <w:t>54</w:t>
      </w:r>
    </w:fldSimple>
  </w:p>
  <w:p w:rsidR="00BD6558" w:rsidRDefault="00BD65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FFE"/>
    <w:multiLevelType w:val="hybridMultilevel"/>
    <w:tmpl w:val="DCD44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2480F"/>
    <w:multiLevelType w:val="hybridMultilevel"/>
    <w:tmpl w:val="7A8817CC"/>
    <w:lvl w:ilvl="0" w:tplc="5B7E82E4">
      <w:start w:val="1"/>
      <w:numFmt w:val="decimal"/>
      <w:lvlText w:val="%1."/>
      <w:lvlJc w:val="left"/>
      <w:pPr>
        <w:ind w:left="1113" w:hanging="40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743909"/>
    <w:multiLevelType w:val="hybridMultilevel"/>
    <w:tmpl w:val="D03E5B64"/>
    <w:lvl w:ilvl="0" w:tplc="37A62C8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2F201903"/>
    <w:multiLevelType w:val="multilevel"/>
    <w:tmpl w:val="8F8A4CA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C7418C"/>
    <w:multiLevelType w:val="hybridMultilevel"/>
    <w:tmpl w:val="7780EC7A"/>
    <w:lvl w:ilvl="0" w:tplc="5122F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8513E6D"/>
    <w:multiLevelType w:val="multilevel"/>
    <w:tmpl w:val="451E05C6"/>
    <w:lvl w:ilvl="0">
      <w:start w:val="1"/>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8">
    <w:nsid w:val="74291761"/>
    <w:multiLevelType w:val="hybridMultilevel"/>
    <w:tmpl w:val="D318C3B0"/>
    <w:lvl w:ilvl="0" w:tplc="071276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6"/>
  </w:num>
  <w:num w:numId="3">
    <w:abstractNumId w:val="0"/>
  </w:num>
  <w:num w:numId="4">
    <w:abstractNumId w:val="8"/>
  </w:num>
  <w:num w:numId="5">
    <w:abstractNumId w:val="3"/>
  </w:num>
  <w:num w:numId="6">
    <w:abstractNumId w:val="7"/>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5362"/>
  </w:hdrShapeDefaults>
  <w:footnotePr>
    <w:footnote w:id="0"/>
    <w:footnote w:id="1"/>
  </w:footnotePr>
  <w:endnotePr>
    <w:endnote w:id="0"/>
    <w:endnote w:id="1"/>
  </w:endnotePr>
  <w:compat/>
  <w:rsids>
    <w:rsidRoot w:val="006B203F"/>
    <w:rsid w:val="00001C75"/>
    <w:rsid w:val="000060E4"/>
    <w:rsid w:val="00016C4A"/>
    <w:rsid w:val="000175D8"/>
    <w:rsid w:val="000177E0"/>
    <w:rsid w:val="000178B4"/>
    <w:rsid w:val="00021568"/>
    <w:rsid w:val="000334E8"/>
    <w:rsid w:val="00037CBA"/>
    <w:rsid w:val="00042351"/>
    <w:rsid w:val="000727C2"/>
    <w:rsid w:val="000770C4"/>
    <w:rsid w:val="000774D6"/>
    <w:rsid w:val="00082378"/>
    <w:rsid w:val="00084BB4"/>
    <w:rsid w:val="000A7E35"/>
    <w:rsid w:val="000B3373"/>
    <w:rsid w:val="000C036B"/>
    <w:rsid w:val="000C1E4C"/>
    <w:rsid w:val="000C31F6"/>
    <w:rsid w:val="000C766E"/>
    <w:rsid w:val="000D71F0"/>
    <w:rsid w:val="000E33E7"/>
    <w:rsid w:val="000E6981"/>
    <w:rsid w:val="000E7D0F"/>
    <w:rsid w:val="000F2641"/>
    <w:rsid w:val="000F3F7C"/>
    <w:rsid w:val="0010238C"/>
    <w:rsid w:val="001023C8"/>
    <w:rsid w:val="0010607E"/>
    <w:rsid w:val="001066F0"/>
    <w:rsid w:val="001131D1"/>
    <w:rsid w:val="00114279"/>
    <w:rsid w:val="00115972"/>
    <w:rsid w:val="001241EB"/>
    <w:rsid w:val="0012453C"/>
    <w:rsid w:val="00127FFE"/>
    <w:rsid w:val="001304A1"/>
    <w:rsid w:val="0013494E"/>
    <w:rsid w:val="00140093"/>
    <w:rsid w:val="00143DE6"/>
    <w:rsid w:val="0014740C"/>
    <w:rsid w:val="00147934"/>
    <w:rsid w:val="00150477"/>
    <w:rsid w:val="0015155C"/>
    <w:rsid w:val="00154209"/>
    <w:rsid w:val="00157A2A"/>
    <w:rsid w:val="00163A3E"/>
    <w:rsid w:val="001726F8"/>
    <w:rsid w:val="00175C60"/>
    <w:rsid w:val="00181033"/>
    <w:rsid w:val="00182035"/>
    <w:rsid w:val="00182BF7"/>
    <w:rsid w:val="00185CB3"/>
    <w:rsid w:val="0019239B"/>
    <w:rsid w:val="001923ED"/>
    <w:rsid w:val="00193241"/>
    <w:rsid w:val="00193EE9"/>
    <w:rsid w:val="0019540C"/>
    <w:rsid w:val="001A1161"/>
    <w:rsid w:val="001C1770"/>
    <w:rsid w:val="001D2857"/>
    <w:rsid w:val="001D4C99"/>
    <w:rsid w:val="001E5D34"/>
    <w:rsid w:val="001F7401"/>
    <w:rsid w:val="001F7DF9"/>
    <w:rsid w:val="00201EE3"/>
    <w:rsid w:val="00201F55"/>
    <w:rsid w:val="0020735A"/>
    <w:rsid w:val="0021051D"/>
    <w:rsid w:val="00214C7C"/>
    <w:rsid w:val="00231563"/>
    <w:rsid w:val="00233618"/>
    <w:rsid w:val="00240EC9"/>
    <w:rsid w:val="00243EC8"/>
    <w:rsid w:val="00251C13"/>
    <w:rsid w:val="00253F9E"/>
    <w:rsid w:val="002618B6"/>
    <w:rsid w:val="00265058"/>
    <w:rsid w:val="00270CB5"/>
    <w:rsid w:val="0027181E"/>
    <w:rsid w:val="00271C95"/>
    <w:rsid w:val="00272289"/>
    <w:rsid w:val="00283B5B"/>
    <w:rsid w:val="0028596B"/>
    <w:rsid w:val="00296C70"/>
    <w:rsid w:val="002A175B"/>
    <w:rsid w:val="002A62F5"/>
    <w:rsid w:val="002B432D"/>
    <w:rsid w:val="002D59D4"/>
    <w:rsid w:val="002D6884"/>
    <w:rsid w:val="002E208B"/>
    <w:rsid w:val="002E2684"/>
    <w:rsid w:val="002E4653"/>
    <w:rsid w:val="002F1252"/>
    <w:rsid w:val="003009FD"/>
    <w:rsid w:val="00302294"/>
    <w:rsid w:val="0030261D"/>
    <w:rsid w:val="00304D15"/>
    <w:rsid w:val="00316222"/>
    <w:rsid w:val="00321644"/>
    <w:rsid w:val="003232E9"/>
    <w:rsid w:val="0032546E"/>
    <w:rsid w:val="00326685"/>
    <w:rsid w:val="003266A1"/>
    <w:rsid w:val="00331C78"/>
    <w:rsid w:val="00341264"/>
    <w:rsid w:val="00350ED9"/>
    <w:rsid w:val="003537E9"/>
    <w:rsid w:val="00365B3A"/>
    <w:rsid w:val="00370C5A"/>
    <w:rsid w:val="00372857"/>
    <w:rsid w:val="00373F3B"/>
    <w:rsid w:val="00374A11"/>
    <w:rsid w:val="00380038"/>
    <w:rsid w:val="00392A88"/>
    <w:rsid w:val="00392BE6"/>
    <w:rsid w:val="003A2811"/>
    <w:rsid w:val="003B0717"/>
    <w:rsid w:val="003B47F8"/>
    <w:rsid w:val="003B542E"/>
    <w:rsid w:val="003C3060"/>
    <w:rsid w:val="003D1CAF"/>
    <w:rsid w:val="003D2C12"/>
    <w:rsid w:val="003D5562"/>
    <w:rsid w:val="003D7F17"/>
    <w:rsid w:val="003E336D"/>
    <w:rsid w:val="003E7D8A"/>
    <w:rsid w:val="003F5950"/>
    <w:rsid w:val="00402D87"/>
    <w:rsid w:val="0040470D"/>
    <w:rsid w:val="0040530A"/>
    <w:rsid w:val="00406EAC"/>
    <w:rsid w:val="00412FBE"/>
    <w:rsid w:val="0041326E"/>
    <w:rsid w:val="00415AF3"/>
    <w:rsid w:val="0041756B"/>
    <w:rsid w:val="00417C2E"/>
    <w:rsid w:val="004237D8"/>
    <w:rsid w:val="0042430B"/>
    <w:rsid w:val="00426A26"/>
    <w:rsid w:val="00426CED"/>
    <w:rsid w:val="00427BC5"/>
    <w:rsid w:val="00431CCF"/>
    <w:rsid w:val="00432604"/>
    <w:rsid w:val="00432F91"/>
    <w:rsid w:val="0043402A"/>
    <w:rsid w:val="004352F3"/>
    <w:rsid w:val="00441F6F"/>
    <w:rsid w:val="00452DAF"/>
    <w:rsid w:val="00456899"/>
    <w:rsid w:val="00460EB1"/>
    <w:rsid w:val="0047063C"/>
    <w:rsid w:val="00472370"/>
    <w:rsid w:val="0047492E"/>
    <w:rsid w:val="00477BA8"/>
    <w:rsid w:val="00480C11"/>
    <w:rsid w:val="00482462"/>
    <w:rsid w:val="0049216B"/>
    <w:rsid w:val="00492AF3"/>
    <w:rsid w:val="004931FB"/>
    <w:rsid w:val="00497177"/>
    <w:rsid w:val="004971D1"/>
    <w:rsid w:val="004A0D15"/>
    <w:rsid w:val="004A3085"/>
    <w:rsid w:val="004A3931"/>
    <w:rsid w:val="004B2475"/>
    <w:rsid w:val="004B4BFE"/>
    <w:rsid w:val="004C7AE5"/>
    <w:rsid w:val="004D1F00"/>
    <w:rsid w:val="004E06F8"/>
    <w:rsid w:val="004E51C7"/>
    <w:rsid w:val="004E5585"/>
    <w:rsid w:val="004F09DB"/>
    <w:rsid w:val="00503CAB"/>
    <w:rsid w:val="00511831"/>
    <w:rsid w:val="00511DC5"/>
    <w:rsid w:val="005242D9"/>
    <w:rsid w:val="0052698F"/>
    <w:rsid w:val="00532A18"/>
    <w:rsid w:val="005335B0"/>
    <w:rsid w:val="00537276"/>
    <w:rsid w:val="00541223"/>
    <w:rsid w:val="0054193A"/>
    <w:rsid w:val="00543BDF"/>
    <w:rsid w:val="00547CF4"/>
    <w:rsid w:val="00550B51"/>
    <w:rsid w:val="00557601"/>
    <w:rsid w:val="0055779A"/>
    <w:rsid w:val="00576D67"/>
    <w:rsid w:val="00586A78"/>
    <w:rsid w:val="0058700F"/>
    <w:rsid w:val="00590086"/>
    <w:rsid w:val="00590ABB"/>
    <w:rsid w:val="0059162D"/>
    <w:rsid w:val="005945AA"/>
    <w:rsid w:val="005947E4"/>
    <w:rsid w:val="005948C1"/>
    <w:rsid w:val="00595C95"/>
    <w:rsid w:val="00596E31"/>
    <w:rsid w:val="005A305E"/>
    <w:rsid w:val="005A6B10"/>
    <w:rsid w:val="005B1C0F"/>
    <w:rsid w:val="005B7C18"/>
    <w:rsid w:val="005D014E"/>
    <w:rsid w:val="005D192A"/>
    <w:rsid w:val="005D6D5B"/>
    <w:rsid w:val="005E3BA2"/>
    <w:rsid w:val="005E4258"/>
    <w:rsid w:val="005F3A04"/>
    <w:rsid w:val="005F6AA7"/>
    <w:rsid w:val="006024D6"/>
    <w:rsid w:val="006034CB"/>
    <w:rsid w:val="00605DD6"/>
    <w:rsid w:val="00607931"/>
    <w:rsid w:val="00610184"/>
    <w:rsid w:val="00614DE4"/>
    <w:rsid w:val="00615BE6"/>
    <w:rsid w:val="0061617D"/>
    <w:rsid w:val="00617B1C"/>
    <w:rsid w:val="00620076"/>
    <w:rsid w:val="0062021D"/>
    <w:rsid w:val="00624D54"/>
    <w:rsid w:val="0063016B"/>
    <w:rsid w:val="006312C6"/>
    <w:rsid w:val="006403DD"/>
    <w:rsid w:val="0064063F"/>
    <w:rsid w:val="00640AE5"/>
    <w:rsid w:val="00642114"/>
    <w:rsid w:val="006446D0"/>
    <w:rsid w:val="00650AC8"/>
    <w:rsid w:val="00653A78"/>
    <w:rsid w:val="00657760"/>
    <w:rsid w:val="0066242B"/>
    <w:rsid w:val="00665B5F"/>
    <w:rsid w:val="00667598"/>
    <w:rsid w:val="00667660"/>
    <w:rsid w:val="00672890"/>
    <w:rsid w:val="0068081B"/>
    <w:rsid w:val="00681981"/>
    <w:rsid w:val="00685B01"/>
    <w:rsid w:val="006A1585"/>
    <w:rsid w:val="006A219B"/>
    <w:rsid w:val="006A6560"/>
    <w:rsid w:val="006B0486"/>
    <w:rsid w:val="006B0DAD"/>
    <w:rsid w:val="006B203F"/>
    <w:rsid w:val="006B28CB"/>
    <w:rsid w:val="006C0F12"/>
    <w:rsid w:val="006C1E75"/>
    <w:rsid w:val="006C2191"/>
    <w:rsid w:val="006C4154"/>
    <w:rsid w:val="006C683B"/>
    <w:rsid w:val="006D7DFB"/>
    <w:rsid w:val="006E2899"/>
    <w:rsid w:val="006E6EBB"/>
    <w:rsid w:val="007017D1"/>
    <w:rsid w:val="00703CD9"/>
    <w:rsid w:val="00704403"/>
    <w:rsid w:val="00704939"/>
    <w:rsid w:val="00704C04"/>
    <w:rsid w:val="00705039"/>
    <w:rsid w:val="00706E86"/>
    <w:rsid w:val="00715EF1"/>
    <w:rsid w:val="007207CB"/>
    <w:rsid w:val="0072418D"/>
    <w:rsid w:val="007268A5"/>
    <w:rsid w:val="00726B15"/>
    <w:rsid w:val="00733C91"/>
    <w:rsid w:val="00736127"/>
    <w:rsid w:val="00740069"/>
    <w:rsid w:val="0074177B"/>
    <w:rsid w:val="00743A59"/>
    <w:rsid w:val="00743CF2"/>
    <w:rsid w:val="00750626"/>
    <w:rsid w:val="007510A8"/>
    <w:rsid w:val="007520A5"/>
    <w:rsid w:val="0075339B"/>
    <w:rsid w:val="00755704"/>
    <w:rsid w:val="00756B1F"/>
    <w:rsid w:val="00761C4F"/>
    <w:rsid w:val="007663E0"/>
    <w:rsid w:val="00767AC8"/>
    <w:rsid w:val="0077336F"/>
    <w:rsid w:val="007757AA"/>
    <w:rsid w:val="00775BF4"/>
    <w:rsid w:val="00780960"/>
    <w:rsid w:val="007851FF"/>
    <w:rsid w:val="0079088A"/>
    <w:rsid w:val="007938C3"/>
    <w:rsid w:val="007A056D"/>
    <w:rsid w:val="007A17E8"/>
    <w:rsid w:val="007A33FF"/>
    <w:rsid w:val="007A49B6"/>
    <w:rsid w:val="007A5BCC"/>
    <w:rsid w:val="007A783B"/>
    <w:rsid w:val="007B4697"/>
    <w:rsid w:val="007B46B4"/>
    <w:rsid w:val="007B50F4"/>
    <w:rsid w:val="007B64B1"/>
    <w:rsid w:val="007C20BE"/>
    <w:rsid w:val="007C2A3F"/>
    <w:rsid w:val="007C3CD7"/>
    <w:rsid w:val="007C430D"/>
    <w:rsid w:val="007C5D9A"/>
    <w:rsid w:val="007C780C"/>
    <w:rsid w:val="007C7B13"/>
    <w:rsid w:val="007C7E7E"/>
    <w:rsid w:val="007D41EA"/>
    <w:rsid w:val="007D47A8"/>
    <w:rsid w:val="007D5F41"/>
    <w:rsid w:val="007D6DA5"/>
    <w:rsid w:val="007E1728"/>
    <w:rsid w:val="007E4E16"/>
    <w:rsid w:val="007F0202"/>
    <w:rsid w:val="007F2CEF"/>
    <w:rsid w:val="008006F4"/>
    <w:rsid w:val="00802AC5"/>
    <w:rsid w:val="0080336E"/>
    <w:rsid w:val="008035BE"/>
    <w:rsid w:val="00803BD4"/>
    <w:rsid w:val="00805293"/>
    <w:rsid w:val="00815CD7"/>
    <w:rsid w:val="00826B1F"/>
    <w:rsid w:val="008339FB"/>
    <w:rsid w:val="00843371"/>
    <w:rsid w:val="00844ECB"/>
    <w:rsid w:val="008450A0"/>
    <w:rsid w:val="0084783E"/>
    <w:rsid w:val="008549C7"/>
    <w:rsid w:val="00864E3B"/>
    <w:rsid w:val="00866399"/>
    <w:rsid w:val="00867910"/>
    <w:rsid w:val="00872981"/>
    <w:rsid w:val="00872E79"/>
    <w:rsid w:val="00890019"/>
    <w:rsid w:val="008954D6"/>
    <w:rsid w:val="0089576A"/>
    <w:rsid w:val="00895EB4"/>
    <w:rsid w:val="00896B26"/>
    <w:rsid w:val="00896B90"/>
    <w:rsid w:val="00896C6A"/>
    <w:rsid w:val="008A23C7"/>
    <w:rsid w:val="008A2D20"/>
    <w:rsid w:val="008A34DD"/>
    <w:rsid w:val="008A4BD3"/>
    <w:rsid w:val="008B00A9"/>
    <w:rsid w:val="008B0841"/>
    <w:rsid w:val="008B4FAE"/>
    <w:rsid w:val="008C022D"/>
    <w:rsid w:val="008C4D3B"/>
    <w:rsid w:val="008D05BE"/>
    <w:rsid w:val="008D6191"/>
    <w:rsid w:val="008E20B6"/>
    <w:rsid w:val="008E4901"/>
    <w:rsid w:val="008E4CFA"/>
    <w:rsid w:val="008F6C27"/>
    <w:rsid w:val="00905D70"/>
    <w:rsid w:val="00907511"/>
    <w:rsid w:val="00911373"/>
    <w:rsid w:val="00913DE0"/>
    <w:rsid w:val="0091656B"/>
    <w:rsid w:val="0093760A"/>
    <w:rsid w:val="00945B9F"/>
    <w:rsid w:val="00946B86"/>
    <w:rsid w:val="00954E72"/>
    <w:rsid w:val="009554A6"/>
    <w:rsid w:val="00955E91"/>
    <w:rsid w:val="009611C0"/>
    <w:rsid w:val="00961A48"/>
    <w:rsid w:val="00965CF1"/>
    <w:rsid w:val="0096681E"/>
    <w:rsid w:val="0097038D"/>
    <w:rsid w:val="00970784"/>
    <w:rsid w:val="00973BC7"/>
    <w:rsid w:val="00974055"/>
    <w:rsid w:val="009742F4"/>
    <w:rsid w:val="00975C7A"/>
    <w:rsid w:val="0098505D"/>
    <w:rsid w:val="00986D13"/>
    <w:rsid w:val="009A0BA0"/>
    <w:rsid w:val="009A7D02"/>
    <w:rsid w:val="009B0EB7"/>
    <w:rsid w:val="009B1992"/>
    <w:rsid w:val="009B1B04"/>
    <w:rsid w:val="009B7157"/>
    <w:rsid w:val="009C15C1"/>
    <w:rsid w:val="009C3326"/>
    <w:rsid w:val="009C7095"/>
    <w:rsid w:val="009D0331"/>
    <w:rsid w:val="009D0B07"/>
    <w:rsid w:val="009D3E77"/>
    <w:rsid w:val="009D7483"/>
    <w:rsid w:val="009E09B8"/>
    <w:rsid w:val="009E272E"/>
    <w:rsid w:val="009E5680"/>
    <w:rsid w:val="009E7D54"/>
    <w:rsid w:val="009F03F8"/>
    <w:rsid w:val="009F5F30"/>
    <w:rsid w:val="00A327E8"/>
    <w:rsid w:val="00A34CD2"/>
    <w:rsid w:val="00A42572"/>
    <w:rsid w:val="00A5690D"/>
    <w:rsid w:val="00A73AA0"/>
    <w:rsid w:val="00A743FE"/>
    <w:rsid w:val="00A75093"/>
    <w:rsid w:val="00A7724B"/>
    <w:rsid w:val="00A80FE8"/>
    <w:rsid w:val="00A8560B"/>
    <w:rsid w:val="00A97822"/>
    <w:rsid w:val="00AA2640"/>
    <w:rsid w:val="00AA2824"/>
    <w:rsid w:val="00AA59DE"/>
    <w:rsid w:val="00AB56B3"/>
    <w:rsid w:val="00AC4693"/>
    <w:rsid w:val="00AC62A3"/>
    <w:rsid w:val="00AD64F4"/>
    <w:rsid w:val="00AE0F2C"/>
    <w:rsid w:val="00AE47CE"/>
    <w:rsid w:val="00AE69B2"/>
    <w:rsid w:val="00AF0E91"/>
    <w:rsid w:val="00B0651E"/>
    <w:rsid w:val="00B102CD"/>
    <w:rsid w:val="00B10AB1"/>
    <w:rsid w:val="00B12A13"/>
    <w:rsid w:val="00B13770"/>
    <w:rsid w:val="00B22DC2"/>
    <w:rsid w:val="00B275E2"/>
    <w:rsid w:val="00B27B86"/>
    <w:rsid w:val="00B27F85"/>
    <w:rsid w:val="00B33E30"/>
    <w:rsid w:val="00B42413"/>
    <w:rsid w:val="00B4380A"/>
    <w:rsid w:val="00B475B2"/>
    <w:rsid w:val="00B51F38"/>
    <w:rsid w:val="00B54913"/>
    <w:rsid w:val="00B56310"/>
    <w:rsid w:val="00B60375"/>
    <w:rsid w:val="00B653D5"/>
    <w:rsid w:val="00B7787F"/>
    <w:rsid w:val="00B976DF"/>
    <w:rsid w:val="00BA0E54"/>
    <w:rsid w:val="00BA2A31"/>
    <w:rsid w:val="00BA4829"/>
    <w:rsid w:val="00BA5172"/>
    <w:rsid w:val="00BA7D3F"/>
    <w:rsid w:val="00BB18BB"/>
    <w:rsid w:val="00BB5EED"/>
    <w:rsid w:val="00BB7A10"/>
    <w:rsid w:val="00BC0180"/>
    <w:rsid w:val="00BC1DC2"/>
    <w:rsid w:val="00BC3BE6"/>
    <w:rsid w:val="00BD051B"/>
    <w:rsid w:val="00BD3E7D"/>
    <w:rsid w:val="00BD5812"/>
    <w:rsid w:val="00BD6558"/>
    <w:rsid w:val="00BE012E"/>
    <w:rsid w:val="00BE097A"/>
    <w:rsid w:val="00BE17EF"/>
    <w:rsid w:val="00BE5B8C"/>
    <w:rsid w:val="00BF0C55"/>
    <w:rsid w:val="00BF0F33"/>
    <w:rsid w:val="00C01160"/>
    <w:rsid w:val="00C05BAE"/>
    <w:rsid w:val="00C06403"/>
    <w:rsid w:val="00C121F1"/>
    <w:rsid w:val="00C2043C"/>
    <w:rsid w:val="00C21351"/>
    <w:rsid w:val="00C21E8A"/>
    <w:rsid w:val="00C22259"/>
    <w:rsid w:val="00C27C10"/>
    <w:rsid w:val="00C354D3"/>
    <w:rsid w:val="00C35D24"/>
    <w:rsid w:val="00C373D7"/>
    <w:rsid w:val="00C42B9B"/>
    <w:rsid w:val="00C5030F"/>
    <w:rsid w:val="00C507C4"/>
    <w:rsid w:val="00C55B0F"/>
    <w:rsid w:val="00C6091B"/>
    <w:rsid w:val="00C6256A"/>
    <w:rsid w:val="00C627A3"/>
    <w:rsid w:val="00C67D1C"/>
    <w:rsid w:val="00C707F5"/>
    <w:rsid w:val="00C721B1"/>
    <w:rsid w:val="00C72D29"/>
    <w:rsid w:val="00C76A45"/>
    <w:rsid w:val="00C82468"/>
    <w:rsid w:val="00C841D3"/>
    <w:rsid w:val="00C91AB3"/>
    <w:rsid w:val="00C935C7"/>
    <w:rsid w:val="00C93980"/>
    <w:rsid w:val="00C96B60"/>
    <w:rsid w:val="00CA0AED"/>
    <w:rsid w:val="00CA2001"/>
    <w:rsid w:val="00CA4D39"/>
    <w:rsid w:val="00CA4D88"/>
    <w:rsid w:val="00CA5550"/>
    <w:rsid w:val="00CA7D4E"/>
    <w:rsid w:val="00CB7177"/>
    <w:rsid w:val="00CC5947"/>
    <w:rsid w:val="00CD1881"/>
    <w:rsid w:val="00CE4B10"/>
    <w:rsid w:val="00CE5DE6"/>
    <w:rsid w:val="00CE72F8"/>
    <w:rsid w:val="00D0095B"/>
    <w:rsid w:val="00D032E4"/>
    <w:rsid w:val="00D03BC0"/>
    <w:rsid w:val="00D12962"/>
    <w:rsid w:val="00D16888"/>
    <w:rsid w:val="00D16D97"/>
    <w:rsid w:val="00D21940"/>
    <w:rsid w:val="00D237FF"/>
    <w:rsid w:val="00D24E19"/>
    <w:rsid w:val="00D32E37"/>
    <w:rsid w:val="00D33103"/>
    <w:rsid w:val="00D35139"/>
    <w:rsid w:val="00D3709C"/>
    <w:rsid w:val="00D52885"/>
    <w:rsid w:val="00D55694"/>
    <w:rsid w:val="00D56850"/>
    <w:rsid w:val="00D60C07"/>
    <w:rsid w:val="00D61981"/>
    <w:rsid w:val="00D62F02"/>
    <w:rsid w:val="00D67A1B"/>
    <w:rsid w:val="00D67E76"/>
    <w:rsid w:val="00D718DC"/>
    <w:rsid w:val="00D72F5E"/>
    <w:rsid w:val="00D73FF4"/>
    <w:rsid w:val="00D81B52"/>
    <w:rsid w:val="00D84531"/>
    <w:rsid w:val="00D85C48"/>
    <w:rsid w:val="00D912FC"/>
    <w:rsid w:val="00DA11B8"/>
    <w:rsid w:val="00DA23F8"/>
    <w:rsid w:val="00DB36F8"/>
    <w:rsid w:val="00DB6734"/>
    <w:rsid w:val="00DD5AB6"/>
    <w:rsid w:val="00DD5B68"/>
    <w:rsid w:val="00DD5EC3"/>
    <w:rsid w:val="00DE00DA"/>
    <w:rsid w:val="00DE147C"/>
    <w:rsid w:val="00DF1494"/>
    <w:rsid w:val="00DF1B71"/>
    <w:rsid w:val="00DF1BE5"/>
    <w:rsid w:val="00DF3205"/>
    <w:rsid w:val="00DF48A3"/>
    <w:rsid w:val="00DF57FF"/>
    <w:rsid w:val="00DF6A68"/>
    <w:rsid w:val="00DF75F9"/>
    <w:rsid w:val="00DF798B"/>
    <w:rsid w:val="00E04BC2"/>
    <w:rsid w:val="00E0580D"/>
    <w:rsid w:val="00E064B7"/>
    <w:rsid w:val="00E22397"/>
    <w:rsid w:val="00E22A4B"/>
    <w:rsid w:val="00E24C17"/>
    <w:rsid w:val="00E26C5B"/>
    <w:rsid w:val="00E26EB9"/>
    <w:rsid w:val="00E35E93"/>
    <w:rsid w:val="00E40386"/>
    <w:rsid w:val="00E4190A"/>
    <w:rsid w:val="00E4351F"/>
    <w:rsid w:val="00E513AC"/>
    <w:rsid w:val="00E6422E"/>
    <w:rsid w:val="00E66E82"/>
    <w:rsid w:val="00E71F9B"/>
    <w:rsid w:val="00E724D8"/>
    <w:rsid w:val="00E73E53"/>
    <w:rsid w:val="00E73F13"/>
    <w:rsid w:val="00E75079"/>
    <w:rsid w:val="00E760B6"/>
    <w:rsid w:val="00E83864"/>
    <w:rsid w:val="00E85CC9"/>
    <w:rsid w:val="00E914FB"/>
    <w:rsid w:val="00E96DC8"/>
    <w:rsid w:val="00EA2488"/>
    <w:rsid w:val="00EA6C09"/>
    <w:rsid w:val="00EA702C"/>
    <w:rsid w:val="00EB7D23"/>
    <w:rsid w:val="00EC006F"/>
    <w:rsid w:val="00EC5223"/>
    <w:rsid w:val="00EC65D6"/>
    <w:rsid w:val="00EE0450"/>
    <w:rsid w:val="00EE2829"/>
    <w:rsid w:val="00EE31B4"/>
    <w:rsid w:val="00EE78D6"/>
    <w:rsid w:val="00EF263A"/>
    <w:rsid w:val="00EF7DC4"/>
    <w:rsid w:val="00F04E25"/>
    <w:rsid w:val="00F053FB"/>
    <w:rsid w:val="00F1577A"/>
    <w:rsid w:val="00F257A5"/>
    <w:rsid w:val="00F2731D"/>
    <w:rsid w:val="00F34D9F"/>
    <w:rsid w:val="00F359C0"/>
    <w:rsid w:val="00F41410"/>
    <w:rsid w:val="00F449C4"/>
    <w:rsid w:val="00F4655C"/>
    <w:rsid w:val="00F46572"/>
    <w:rsid w:val="00F50168"/>
    <w:rsid w:val="00F532D2"/>
    <w:rsid w:val="00F5479B"/>
    <w:rsid w:val="00F55CB8"/>
    <w:rsid w:val="00F56C96"/>
    <w:rsid w:val="00F6208C"/>
    <w:rsid w:val="00F62EDB"/>
    <w:rsid w:val="00F67E56"/>
    <w:rsid w:val="00F82732"/>
    <w:rsid w:val="00F86062"/>
    <w:rsid w:val="00F91B03"/>
    <w:rsid w:val="00F93BF4"/>
    <w:rsid w:val="00F97D8C"/>
    <w:rsid w:val="00FA270C"/>
    <w:rsid w:val="00FA542D"/>
    <w:rsid w:val="00FB1BE3"/>
    <w:rsid w:val="00FC2477"/>
    <w:rsid w:val="00FC532B"/>
    <w:rsid w:val="00FE1478"/>
    <w:rsid w:val="00FE32FA"/>
    <w:rsid w:val="00FE5980"/>
    <w:rsid w:val="00FE6701"/>
    <w:rsid w:val="00FE67B1"/>
    <w:rsid w:val="00FF4FA3"/>
    <w:rsid w:val="00FF519D"/>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0" w:uiPriority="9"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41"/>
    <w:rPr>
      <w:sz w:val="24"/>
      <w:szCs w:val="24"/>
    </w:rPr>
  </w:style>
  <w:style w:type="paragraph" w:styleId="1">
    <w:name w:val="heading 1"/>
    <w:basedOn w:val="a"/>
    <w:next w:val="a"/>
    <w:link w:val="10"/>
    <w:uiPriority w:val="9"/>
    <w:qFormat/>
    <w:locked/>
    <w:rsid w:val="000774D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locked/>
    <w:rsid w:val="000F3F7C"/>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0774D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locked/>
    <w:rsid w:val="000F3F7C"/>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locked/>
    <w:rsid w:val="000F3F7C"/>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unhideWhenUsed/>
    <w:qFormat/>
    <w:locked/>
    <w:rsid w:val="000F3F7C"/>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unhideWhenUsed/>
    <w:qFormat/>
    <w:locked/>
    <w:rsid w:val="000F3F7C"/>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unhideWhenUsed/>
    <w:qFormat/>
    <w:locked/>
    <w:rsid w:val="000F3F7C"/>
    <w:pPr>
      <w:keepNext/>
      <w:keepLines/>
      <w:spacing w:before="200" w:line="276" w:lineRule="auto"/>
      <w:outlineLvl w:val="7"/>
    </w:pPr>
    <w:rPr>
      <w:rFonts w:ascii="Cambria" w:hAnsi="Cambria"/>
      <w:color w:val="404040"/>
      <w:sz w:val="20"/>
      <w:szCs w:val="20"/>
      <w:lang w:eastAsia="en-US"/>
    </w:rPr>
  </w:style>
  <w:style w:type="paragraph" w:styleId="9">
    <w:name w:val="heading 9"/>
    <w:basedOn w:val="a"/>
    <w:next w:val="a"/>
    <w:link w:val="90"/>
    <w:uiPriority w:val="9"/>
    <w:qFormat/>
    <w:rsid w:val="001A1161"/>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locked/>
    <w:rsid w:val="001A1161"/>
    <w:rPr>
      <w:rFonts w:cs="Times New Roman"/>
      <w:b/>
      <w:sz w:val="28"/>
      <w:lang w:eastAsia="ru-RU"/>
    </w:rPr>
  </w:style>
  <w:style w:type="character" w:styleId="a3">
    <w:name w:val="Strong"/>
    <w:uiPriority w:val="22"/>
    <w:qFormat/>
    <w:rsid w:val="00775BF4"/>
    <w:rPr>
      <w:rFonts w:cs="Times New Roman"/>
      <w:b/>
      <w:bCs/>
    </w:rPr>
  </w:style>
  <w:style w:type="paragraph" w:styleId="a4">
    <w:name w:val="Body Text"/>
    <w:basedOn w:val="a"/>
    <w:link w:val="a5"/>
    <w:rsid w:val="001A1161"/>
    <w:pPr>
      <w:jc w:val="both"/>
    </w:pPr>
    <w:rPr>
      <w:sz w:val="28"/>
      <w:szCs w:val="20"/>
    </w:rPr>
  </w:style>
  <w:style w:type="character" w:customStyle="1" w:styleId="a5">
    <w:name w:val="Основной текст Знак"/>
    <w:link w:val="a4"/>
    <w:locked/>
    <w:rsid w:val="001A1161"/>
    <w:rPr>
      <w:rFonts w:cs="Times New Roman"/>
      <w:sz w:val="28"/>
      <w:lang w:eastAsia="ru-RU"/>
    </w:rPr>
  </w:style>
  <w:style w:type="paragraph" w:styleId="a6">
    <w:name w:val="Balloon Text"/>
    <w:basedOn w:val="a"/>
    <w:link w:val="a7"/>
    <w:uiPriority w:val="99"/>
    <w:semiHidden/>
    <w:rsid w:val="001A1161"/>
    <w:rPr>
      <w:rFonts w:ascii="Tahoma" w:hAnsi="Tahoma"/>
      <w:sz w:val="16"/>
      <w:szCs w:val="16"/>
    </w:rPr>
  </w:style>
  <w:style w:type="character" w:customStyle="1" w:styleId="a7">
    <w:name w:val="Текст выноски Знак"/>
    <w:link w:val="a6"/>
    <w:uiPriority w:val="99"/>
    <w:semiHidden/>
    <w:locked/>
    <w:rsid w:val="001A1161"/>
    <w:rPr>
      <w:rFonts w:ascii="Tahoma" w:hAnsi="Tahoma" w:cs="Tahoma"/>
      <w:sz w:val="16"/>
      <w:szCs w:val="16"/>
      <w:lang w:eastAsia="ru-RU"/>
    </w:rPr>
  </w:style>
  <w:style w:type="paragraph" w:styleId="a8">
    <w:name w:val="List Paragraph"/>
    <w:basedOn w:val="a"/>
    <w:uiPriority w:val="34"/>
    <w:qFormat/>
    <w:rsid w:val="00EF263A"/>
    <w:pPr>
      <w:ind w:left="720"/>
      <w:contextualSpacing/>
    </w:pPr>
  </w:style>
  <w:style w:type="character" w:customStyle="1" w:styleId="10">
    <w:name w:val="Заголовок 1 Знак"/>
    <w:link w:val="1"/>
    <w:uiPriority w:val="9"/>
    <w:rsid w:val="000774D6"/>
    <w:rPr>
      <w:rFonts w:ascii="Cambria" w:eastAsia="Times New Roman" w:hAnsi="Cambria" w:cs="Times New Roman"/>
      <w:b/>
      <w:bCs/>
      <w:kern w:val="32"/>
      <w:sz w:val="32"/>
      <w:szCs w:val="32"/>
    </w:rPr>
  </w:style>
  <w:style w:type="character" w:customStyle="1" w:styleId="30">
    <w:name w:val="Заголовок 3 Знак"/>
    <w:link w:val="3"/>
    <w:uiPriority w:val="9"/>
    <w:rsid w:val="000774D6"/>
    <w:rPr>
      <w:rFonts w:ascii="Cambria" w:eastAsia="Times New Roman" w:hAnsi="Cambria" w:cs="Times New Roman"/>
      <w:b/>
      <w:bCs/>
      <w:sz w:val="26"/>
      <w:szCs w:val="26"/>
    </w:rPr>
  </w:style>
  <w:style w:type="paragraph" w:customStyle="1" w:styleId="ConsTitle">
    <w:name w:val="ConsTitle"/>
    <w:rsid w:val="0059162D"/>
    <w:pPr>
      <w:widowControl w:val="0"/>
      <w:autoSpaceDE w:val="0"/>
      <w:autoSpaceDN w:val="0"/>
      <w:adjustRightInd w:val="0"/>
    </w:pPr>
    <w:rPr>
      <w:rFonts w:ascii="Arial" w:hAnsi="Arial" w:cs="Arial"/>
      <w:b/>
      <w:bCs/>
      <w:sz w:val="16"/>
      <w:szCs w:val="16"/>
    </w:rPr>
  </w:style>
  <w:style w:type="paragraph" w:styleId="a9">
    <w:name w:val="header"/>
    <w:basedOn w:val="a"/>
    <w:link w:val="aa"/>
    <w:uiPriority w:val="99"/>
    <w:unhideWhenUsed/>
    <w:rsid w:val="00BE097A"/>
    <w:pPr>
      <w:tabs>
        <w:tab w:val="center" w:pos="4677"/>
        <w:tab w:val="right" w:pos="9355"/>
      </w:tabs>
    </w:pPr>
  </w:style>
  <w:style w:type="character" w:customStyle="1" w:styleId="aa">
    <w:name w:val="Верхний колонтитул Знак"/>
    <w:link w:val="a9"/>
    <w:uiPriority w:val="99"/>
    <w:rsid w:val="00BE097A"/>
    <w:rPr>
      <w:sz w:val="24"/>
      <w:szCs w:val="24"/>
    </w:rPr>
  </w:style>
  <w:style w:type="paragraph" w:styleId="ab">
    <w:name w:val="footer"/>
    <w:basedOn w:val="a"/>
    <w:link w:val="ac"/>
    <w:uiPriority w:val="99"/>
    <w:unhideWhenUsed/>
    <w:rsid w:val="00BE097A"/>
    <w:pPr>
      <w:tabs>
        <w:tab w:val="center" w:pos="4677"/>
        <w:tab w:val="right" w:pos="9355"/>
      </w:tabs>
    </w:pPr>
  </w:style>
  <w:style w:type="character" w:customStyle="1" w:styleId="ac">
    <w:name w:val="Нижний колонтитул Знак"/>
    <w:link w:val="ab"/>
    <w:uiPriority w:val="99"/>
    <w:rsid w:val="00BE097A"/>
    <w:rPr>
      <w:sz w:val="24"/>
      <w:szCs w:val="24"/>
    </w:rPr>
  </w:style>
  <w:style w:type="character" w:customStyle="1" w:styleId="41">
    <w:name w:val="Основной текст (4)_"/>
    <w:link w:val="42"/>
    <w:rsid w:val="00175C60"/>
    <w:rPr>
      <w:sz w:val="14"/>
      <w:szCs w:val="14"/>
      <w:shd w:val="clear" w:color="auto" w:fill="FFFFFF"/>
    </w:rPr>
  </w:style>
  <w:style w:type="paragraph" w:customStyle="1" w:styleId="42">
    <w:name w:val="Основной текст (4)"/>
    <w:basedOn w:val="a"/>
    <w:link w:val="41"/>
    <w:rsid w:val="00175C60"/>
    <w:pPr>
      <w:widowControl w:val="0"/>
      <w:shd w:val="clear" w:color="auto" w:fill="FFFFFF"/>
      <w:spacing w:after="60" w:line="0" w:lineRule="atLeast"/>
      <w:jc w:val="right"/>
    </w:pPr>
    <w:rPr>
      <w:sz w:val="14"/>
      <w:szCs w:val="14"/>
    </w:rPr>
  </w:style>
  <w:style w:type="numbering" w:customStyle="1" w:styleId="11">
    <w:name w:val="Нет списка1"/>
    <w:next w:val="a2"/>
    <w:uiPriority w:val="99"/>
    <w:semiHidden/>
    <w:unhideWhenUsed/>
    <w:rsid w:val="00896C6A"/>
  </w:style>
  <w:style w:type="character" w:customStyle="1" w:styleId="21">
    <w:name w:val="Основной текст (2)_"/>
    <w:link w:val="22"/>
    <w:rsid w:val="00896C6A"/>
    <w:rPr>
      <w:sz w:val="28"/>
      <w:szCs w:val="28"/>
      <w:shd w:val="clear" w:color="auto" w:fill="FFFFFF"/>
    </w:rPr>
  </w:style>
  <w:style w:type="character" w:customStyle="1" w:styleId="51">
    <w:name w:val="Основной текст (5)_"/>
    <w:link w:val="52"/>
    <w:rsid w:val="00896C6A"/>
    <w:rPr>
      <w:sz w:val="17"/>
      <w:szCs w:val="17"/>
      <w:shd w:val="clear" w:color="auto" w:fill="FFFFFF"/>
    </w:rPr>
  </w:style>
  <w:style w:type="character" w:customStyle="1" w:styleId="285pt">
    <w:name w:val="Основной текст (2) + 8;5 pt"/>
    <w:rsid w:val="00896C6A"/>
    <w:rPr>
      <w:sz w:val="28"/>
      <w:szCs w:val="28"/>
      <w:shd w:val="clear" w:color="auto" w:fill="FFFFFF"/>
    </w:rPr>
  </w:style>
  <w:style w:type="character" w:customStyle="1" w:styleId="285pt0">
    <w:name w:val="Основной текст (2) + 8;5 pt;Курсив"/>
    <w:rsid w:val="00896C6A"/>
    <w:rPr>
      <w:sz w:val="28"/>
      <w:szCs w:val="28"/>
      <w:shd w:val="clear" w:color="auto" w:fill="FFFFFF"/>
    </w:rPr>
  </w:style>
  <w:style w:type="character" w:customStyle="1" w:styleId="10Exact">
    <w:name w:val="Основной текст (10) Exact"/>
    <w:link w:val="100"/>
    <w:rsid w:val="00896C6A"/>
    <w:rPr>
      <w:i/>
      <w:iCs/>
      <w:sz w:val="15"/>
      <w:szCs w:val="15"/>
      <w:shd w:val="clear" w:color="auto" w:fill="FFFFFF"/>
    </w:rPr>
  </w:style>
  <w:style w:type="character" w:customStyle="1" w:styleId="107ptExact">
    <w:name w:val="Основной текст (10) + 7 pt;Не курсив Exact"/>
    <w:rsid w:val="00896C6A"/>
    <w:rPr>
      <w:i w:val="0"/>
      <w:iCs w:val="0"/>
      <w:sz w:val="15"/>
      <w:szCs w:val="15"/>
      <w:shd w:val="clear" w:color="auto" w:fill="FFFFFF"/>
    </w:rPr>
  </w:style>
  <w:style w:type="paragraph" w:customStyle="1" w:styleId="22">
    <w:name w:val="Основной текст (2)"/>
    <w:basedOn w:val="a"/>
    <w:link w:val="21"/>
    <w:rsid w:val="00896C6A"/>
    <w:pPr>
      <w:widowControl w:val="0"/>
      <w:shd w:val="clear" w:color="auto" w:fill="FFFFFF"/>
      <w:spacing w:before="600" w:after="60" w:line="0" w:lineRule="atLeast"/>
      <w:jc w:val="center"/>
    </w:pPr>
    <w:rPr>
      <w:sz w:val="28"/>
      <w:szCs w:val="28"/>
    </w:rPr>
  </w:style>
  <w:style w:type="paragraph" w:customStyle="1" w:styleId="52">
    <w:name w:val="Основной текст (5)"/>
    <w:basedOn w:val="a"/>
    <w:link w:val="51"/>
    <w:rsid w:val="00896C6A"/>
    <w:pPr>
      <w:widowControl w:val="0"/>
      <w:shd w:val="clear" w:color="auto" w:fill="FFFFFF"/>
      <w:spacing w:before="780" w:after="60" w:line="0" w:lineRule="atLeast"/>
      <w:ind w:hanging="1560"/>
      <w:jc w:val="center"/>
    </w:pPr>
    <w:rPr>
      <w:sz w:val="17"/>
      <w:szCs w:val="17"/>
    </w:rPr>
  </w:style>
  <w:style w:type="paragraph" w:customStyle="1" w:styleId="100">
    <w:name w:val="Основной текст (10)"/>
    <w:basedOn w:val="a"/>
    <w:link w:val="10Exact"/>
    <w:rsid w:val="00896C6A"/>
    <w:pPr>
      <w:widowControl w:val="0"/>
      <w:shd w:val="clear" w:color="auto" w:fill="FFFFFF"/>
      <w:spacing w:line="0" w:lineRule="atLeast"/>
      <w:jc w:val="both"/>
    </w:pPr>
    <w:rPr>
      <w:i/>
      <w:iCs/>
      <w:sz w:val="15"/>
      <w:szCs w:val="15"/>
    </w:rPr>
  </w:style>
  <w:style w:type="table" w:styleId="ad">
    <w:name w:val="Table Grid"/>
    <w:basedOn w:val="a1"/>
    <w:uiPriority w:val="59"/>
    <w:locked/>
    <w:rsid w:val="00896C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96C6A"/>
    <w:pPr>
      <w:spacing w:before="100" w:beforeAutospacing="1" w:after="100" w:afterAutospacing="1"/>
    </w:pPr>
  </w:style>
  <w:style w:type="character" w:styleId="af">
    <w:name w:val="line number"/>
    <w:basedOn w:val="a0"/>
    <w:uiPriority w:val="99"/>
    <w:semiHidden/>
    <w:unhideWhenUsed/>
    <w:rsid w:val="00896C6A"/>
  </w:style>
  <w:style w:type="character" w:customStyle="1" w:styleId="20">
    <w:name w:val="Заголовок 2 Знак"/>
    <w:link w:val="2"/>
    <w:uiPriority w:val="9"/>
    <w:rsid w:val="000F3F7C"/>
    <w:rPr>
      <w:rFonts w:ascii="Cambria" w:hAnsi="Cambria"/>
      <w:b/>
      <w:bCs/>
      <w:color w:val="4F81BD"/>
      <w:sz w:val="26"/>
      <w:szCs w:val="26"/>
      <w:lang w:eastAsia="en-US"/>
    </w:rPr>
  </w:style>
  <w:style w:type="character" w:customStyle="1" w:styleId="40">
    <w:name w:val="Заголовок 4 Знак"/>
    <w:link w:val="4"/>
    <w:uiPriority w:val="9"/>
    <w:rsid w:val="000F3F7C"/>
    <w:rPr>
      <w:rFonts w:ascii="Cambria" w:hAnsi="Cambria"/>
      <w:b/>
      <w:bCs/>
      <w:i/>
      <w:iCs/>
      <w:color w:val="4F81BD"/>
      <w:sz w:val="22"/>
      <w:szCs w:val="22"/>
      <w:lang w:eastAsia="en-US"/>
    </w:rPr>
  </w:style>
  <w:style w:type="character" w:customStyle="1" w:styleId="50">
    <w:name w:val="Заголовок 5 Знак"/>
    <w:link w:val="5"/>
    <w:uiPriority w:val="9"/>
    <w:rsid w:val="000F3F7C"/>
    <w:rPr>
      <w:rFonts w:ascii="Cambria" w:hAnsi="Cambria"/>
      <w:color w:val="243F60"/>
      <w:sz w:val="22"/>
      <w:szCs w:val="22"/>
      <w:lang w:eastAsia="en-US"/>
    </w:rPr>
  </w:style>
  <w:style w:type="character" w:customStyle="1" w:styleId="60">
    <w:name w:val="Заголовок 6 Знак"/>
    <w:link w:val="6"/>
    <w:uiPriority w:val="9"/>
    <w:rsid w:val="000F3F7C"/>
    <w:rPr>
      <w:rFonts w:ascii="Cambria" w:hAnsi="Cambria"/>
      <w:i/>
      <w:iCs/>
      <w:color w:val="243F60"/>
      <w:sz w:val="22"/>
      <w:szCs w:val="22"/>
      <w:lang w:eastAsia="en-US"/>
    </w:rPr>
  </w:style>
  <w:style w:type="character" w:customStyle="1" w:styleId="70">
    <w:name w:val="Заголовок 7 Знак"/>
    <w:link w:val="7"/>
    <w:uiPriority w:val="9"/>
    <w:rsid w:val="000F3F7C"/>
    <w:rPr>
      <w:rFonts w:ascii="Cambria" w:hAnsi="Cambria"/>
      <w:i/>
      <w:iCs/>
      <w:color w:val="404040"/>
      <w:sz w:val="22"/>
      <w:szCs w:val="22"/>
      <w:lang w:eastAsia="en-US"/>
    </w:rPr>
  </w:style>
  <w:style w:type="character" w:customStyle="1" w:styleId="80">
    <w:name w:val="Заголовок 8 Знак"/>
    <w:link w:val="8"/>
    <w:uiPriority w:val="9"/>
    <w:rsid w:val="000F3F7C"/>
    <w:rPr>
      <w:rFonts w:ascii="Cambria" w:hAnsi="Cambria"/>
      <w:color w:val="404040"/>
      <w:lang w:eastAsia="en-US"/>
    </w:rPr>
  </w:style>
  <w:style w:type="paragraph" w:customStyle="1" w:styleId="ConsPlusTitle">
    <w:name w:val="ConsPlusTitle"/>
    <w:rsid w:val="000F3F7C"/>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0F3F7C"/>
    <w:pPr>
      <w:widowControl w:val="0"/>
      <w:autoSpaceDE w:val="0"/>
      <w:autoSpaceDN w:val="0"/>
    </w:pPr>
    <w:rPr>
      <w:rFonts w:ascii="Calibri" w:hAnsi="Calibri" w:cs="Calibri"/>
      <w:sz w:val="22"/>
    </w:rPr>
  </w:style>
  <w:style w:type="character" w:styleId="af0">
    <w:name w:val="Hyperlink"/>
    <w:uiPriority w:val="99"/>
    <w:semiHidden/>
    <w:unhideWhenUsed/>
    <w:rsid w:val="000F3F7C"/>
    <w:rPr>
      <w:color w:val="0000FF"/>
      <w:u w:val="single"/>
    </w:rPr>
  </w:style>
  <w:style w:type="paragraph" w:customStyle="1" w:styleId="ConsPlusTitlePage">
    <w:name w:val="ConsPlusTitlePage"/>
    <w:rsid w:val="000F3F7C"/>
    <w:pPr>
      <w:widowControl w:val="0"/>
      <w:autoSpaceDE w:val="0"/>
      <w:autoSpaceDN w:val="0"/>
    </w:pPr>
    <w:rPr>
      <w:rFonts w:ascii="Tahoma" w:hAnsi="Tahoma" w:cs="Tahoma"/>
    </w:rPr>
  </w:style>
  <w:style w:type="paragraph" w:customStyle="1" w:styleId="ConsPlusNonformat">
    <w:name w:val="ConsPlusNonformat"/>
    <w:rsid w:val="000F3F7C"/>
    <w:pPr>
      <w:widowControl w:val="0"/>
      <w:autoSpaceDE w:val="0"/>
      <w:autoSpaceDN w:val="0"/>
    </w:pPr>
    <w:rPr>
      <w:rFonts w:ascii="Courier New" w:hAnsi="Courier New" w:cs="Courier New"/>
    </w:rPr>
  </w:style>
  <w:style w:type="paragraph" w:styleId="af1">
    <w:name w:val="No Spacing"/>
    <w:uiPriority w:val="1"/>
    <w:qFormat/>
    <w:rsid w:val="000F3F7C"/>
    <w:rPr>
      <w:rFonts w:ascii="Calibri" w:eastAsia="Calibri" w:hAnsi="Calibri"/>
      <w:sz w:val="22"/>
      <w:szCs w:val="22"/>
      <w:lang w:eastAsia="en-US"/>
    </w:rPr>
  </w:style>
  <w:style w:type="paragraph" w:styleId="af2">
    <w:name w:val="Title"/>
    <w:basedOn w:val="a"/>
    <w:next w:val="a"/>
    <w:link w:val="af3"/>
    <w:uiPriority w:val="10"/>
    <w:qFormat/>
    <w:locked/>
    <w:rsid w:val="000F3F7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3">
    <w:name w:val="Название Знак"/>
    <w:link w:val="af2"/>
    <w:uiPriority w:val="10"/>
    <w:rsid w:val="000F3F7C"/>
    <w:rPr>
      <w:rFonts w:ascii="Cambria" w:hAnsi="Cambria"/>
      <w:color w:val="17365D"/>
      <w:spacing w:val="5"/>
      <w:kern w:val="28"/>
      <w:sz w:val="52"/>
      <w:szCs w:val="52"/>
      <w:lang w:eastAsia="en-US"/>
    </w:rPr>
  </w:style>
  <w:style w:type="paragraph" w:styleId="af4">
    <w:name w:val="Subtitle"/>
    <w:basedOn w:val="a"/>
    <w:next w:val="a"/>
    <w:link w:val="af5"/>
    <w:uiPriority w:val="11"/>
    <w:qFormat/>
    <w:locked/>
    <w:rsid w:val="000F3F7C"/>
    <w:pPr>
      <w:numPr>
        <w:ilvl w:val="1"/>
      </w:numPr>
      <w:spacing w:after="200" w:line="276" w:lineRule="auto"/>
    </w:pPr>
    <w:rPr>
      <w:rFonts w:ascii="Cambria" w:hAnsi="Cambria"/>
      <w:i/>
      <w:iCs/>
      <w:color w:val="4F81BD"/>
      <w:spacing w:val="15"/>
      <w:lang w:eastAsia="en-US"/>
    </w:rPr>
  </w:style>
  <w:style w:type="character" w:customStyle="1" w:styleId="af5">
    <w:name w:val="Подзаголовок Знак"/>
    <w:link w:val="af4"/>
    <w:uiPriority w:val="11"/>
    <w:rsid w:val="000F3F7C"/>
    <w:rPr>
      <w:rFonts w:ascii="Cambria" w:hAnsi="Cambria"/>
      <w:i/>
      <w:iCs/>
      <w:color w:val="4F81BD"/>
      <w:spacing w:val="15"/>
      <w:sz w:val="24"/>
      <w:szCs w:val="24"/>
      <w:lang w:eastAsia="en-US"/>
    </w:rPr>
  </w:style>
  <w:style w:type="character" w:styleId="af6">
    <w:name w:val="Subtle Emphasis"/>
    <w:uiPriority w:val="19"/>
    <w:qFormat/>
    <w:rsid w:val="000F3F7C"/>
    <w:rPr>
      <w:i/>
      <w:iCs/>
      <w:color w:val="808080"/>
    </w:rPr>
  </w:style>
  <w:style w:type="paragraph" w:styleId="23">
    <w:name w:val="Quote"/>
    <w:basedOn w:val="a"/>
    <w:next w:val="a"/>
    <w:link w:val="24"/>
    <w:uiPriority w:val="29"/>
    <w:qFormat/>
    <w:rsid w:val="000F3F7C"/>
    <w:pPr>
      <w:spacing w:after="200" w:line="276" w:lineRule="auto"/>
    </w:pPr>
    <w:rPr>
      <w:rFonts w:ascii="Calibri" w:eastAsia="Calibri" w:hAnsi="Calibri"/>
      <w:i/>
      <w:iCs/>
      <w:color w:val="000000"/>
      <w:sz w:val="22"/>
      <w:szCs w:val="22"/>
      <w:lang w:eastAsia="en-US"/>
    </w:rPr>
  </w:style>
  <w:style w:type="character" w:customStyle="1" w:styleId="24">
    <w:name w:val="Цитата 2 Знак"/>
    <w:link w:val="23"/>
    <w:uiPriority w:val="29"/>
    <w:rsid w:val="000F3F7C"/>
    <w:rPr>
      <w:rFonts w:ascii="Calibri" w:eastAsia="Calibri" w:hAnsi="Calibri"/>
      <w:i/>
      <w:iCs/>
      <w:color w:val="000000"/>
      <w:sz w:val="22"/>
      <w:szCs w:val="22"/>
      <w:lang w:eastAsia="en-US"/>
    </w:rPr>
  </w:style>
  <w:style w:type="character" w:styleId="af7">
    <w:name w:val="annotation reference"/>
    <w:uiPriority w:val="99"/>
    <w:semiHidden/>
    <w:unhideWhenUsed/>
    <w:rsid w:val="000F3F7C"/>
    <w:rPr>
      <w:sz w:val="16"/>
      <w:szCs w:val="16"/>
    </w:rPr>
  </w:style>
  <w:style w:type="paragraph" w:styleId="af8">
    <w:name w:val="annotation text"/>
    <w:basedOn w:val="a"/>
    <w:link w:val="af9"/>
    <w:uiPriority w:val="99"/>
    <w:unhideWhenUsed/>
    <w:rsid w:val="000F3F7C"/>
    <w:pPr>
      <w:spacing w:after="160"/>
    </w:pPr>
    <w:rPr>
      <w:rFonts w:ascii="Calibri" w:eastAsia="Calibri" w:hAnsi="Calibri"/>
      <w:sz w:val="20"/>
      <w:szCs w:val="20"/>
      <w:lang w:eastAsia="en-US"/>
    </w:rPr>
  </w:style>
  <w:style w:type="character" w:customStyle="1" w:styleId="af9">
    <w:name w:val="Текст примечания Знак"/>
    <w:link w:val="af8"/>
    <w:uiPriority w:val="99"/>
    <w:rsid w:val="000F3F7C"/>
    <w:rPr>
      <w:rFonts w:ascii="Calibri" w:eastAsia="Calibri" w:hAnsi="Calibri"/>
      <w:lang w:eastAsia="en-US"/>
    </w:rPr>
  </w:style>
  <w:style w:type="paragraph" w:styleId="afa">
    <w:name w:val="footnote text"/>
    <w:basedOn w:val="a"/>
    <w:link w:val="afb"/>
    <w:uiPriority w:val="99"/>
    <w:semiHidden/>
    <w:unhideWhenUsed/>
    <w:rsid w:val="000F3F7C"/>
    <w:rPr>
      <w:rFonts w:ascii="Calibri" w:eastAsia="Calibri" w:hAnsi="Calibri"/>
      <w:sz w:val="20"/>
      <w:szCs w:val="20"/>
      <w:lang w:eastAsia="en-US"/>
    </w:rPr>
  </w:style>
  <w:style w:type="character" w:customStyle="1" w:styleId="afb">
    <w:name w:val="Текст сноски Знак"/>
    <w:link w:val="afa"/>
    <w:uiPriority w:val="99"/>
    <w:semiHidden/>
    <w:rsid w:val="000F3F7C"/>
    <w:rPr>
      <w:rFonts w:ascii="Calibri" w:eastAsia="Calibri" w:hAnsi="Calibri"/>
      <w:lang w:eastAsia="en-US"/>
    </w:rPr>
  </w:style>
  <w:style w:type="character" w:styleId="afc">
    <w:name w:val="footnote reference"/>
    <w:uiPriority w:val="99"/>
    <w:semiHidden/>
    <w:unhideWhenUsed/>
    <w:rsid w:val="000F3F7C"/>
    <w:rPr>
      <w:vertAlign w:val="superscript"/>
    </w:rPr>
  </w:style>
  <w:style w:type="paragraph" w:styleId="afd">
    <w:name w:val="Revision"/>
    <w:hidden/>
    <w:uiPriority w:val="99"/>
    <w:semiHidden/>
    <w:rsid w:val="000F3F7C"/>
    <w:rPr>
      <w:rFonts w:ascii="Calibri" w:eastAsia="Calibri" w:hAnsi="Calibri"/>
      <w:sz w:val="22"/>
      <w:szCs w:val="22"/>
      <w:lang w:eastAsia="en-US"/>
    </w:rPr>
  </w:style>
  <w:style w:type="paragraph" w:styleId="afe">
    <w:name w:val="annotation subject"/>
    <w:basedOn w:val="af8"/>
    <w:next w:val="af8"/>
    <w:link w:val="aff"/>
    <w:uiPriority w:val="99"/>
    <w:semiHidden/>
    <w:unhideWhenUsed/>
    <w:rsid w:val="000F3F7C"/>
    <w:pPr>
      <w:spacing w:after="200" w:line="276" w:lineRule="auto"/>
    </w:pPr>
    <w:rPr>
      <w:b/>
      <w:bCs/>
    </w:rPr>
  </w:style>
  <w:style w:type="character" w:customStyle="1" w:styleId="aff">
    <w:name w:val="Тема примечания Знак"/>
    <w:link w:val="afe"/>
    <w:uiPriority w:val="99"/>
    <w:semiHidden/>
    <w:rsid w:val="000F3F7C"/>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0" w:uiPriority="9"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41"/>
    <w:rPr>
      <w:sz w:val="24"/>
      <w:szCs w:val="24"/>
    </w:rPr>
  </w:style>
  <w:style w:type="paragraph" w:styleId="1">
    <w:name w:val="heading 1"/>
    <w:basedOn w:val="a"/>
    <w:next w:val="a"/>
    <w:link w:val="10"/>
    <w:uiPriority w:val="9"/>
    <w:qFormat/>
    <w:locked/>
    <w:rsid w:val="000774D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locked/>
    <w:rsid w:val="000F3F7C"/>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0774D6"/>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locked/>
    <w:rsid w:val="000F3F7C"/>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locked/>
    <w:rsid w:val="000F3F7C"/>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unhideWhenUsed/>
    <w:qFormat/>
    <w:locked/>
    <w:rsid w:val="000F3F7C"/>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unhideWhenUsed/>
    <w:qFormat/>
    <w:locked/>
    <w:rsid w:val="000F3F7C"/>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unhideWhenUsed/>
    <w:qFormat/>
    <w:locked/>
    <w:rsid w:val="000F3F7C"/>
    <w:pPr>
      <w:keepNext/>
      <w:keepLines/>
      <w:spacing w:before="200" w:line="276" w:lineRule="auto"/>
      <w:outlineLvl w:val="7"/>
    </w:pPr>
    <w:rPr>
      <w:rFonts w:ascii="Cambria" w:hAnsi="Cambria"/>
      <w:color w:val="404040"/>
      <w:sz w:val="20"/>
      <w:szCs w:val="20"/>
      <w:lang w:eastAsia="en-US"/>
    </w:rPr>
  </w:style>
  <w:style w:type="paragraph" w:styleId="9">
    <w:name w:val="heading 9"/>
    <w:basedOn w:val="a"/>
    <w:next w:val="a"/>
    <w:link w:val="90"/>
    <w:uiPriority w:val="9"/>
    <w:qFormat/>
    <w:rsid w:val="001A1161"/>
    <w:pPr>
      <w:keepNext/>
      <w:outlineLvl w:val="8"/>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locked/>
    <w:rsid w:val="001A1161"/>
    <w:rPr>
      <w:rFonts w:cs="Times New Roman"/>
      <w:b/>
      <w:sz w:val="28"/>
      <w:lang w:eastAsia="ru-RU"/>
    </w:rPr>
  </w:style>
  <w:style w:type="character" w:styleId="a3">
    <w:name w:val="Strong"/>
    <w:uiPriority w:val="22"/>
    <w:qFormat/>
    <w:rsid w:val="00775BF4"/>
    <w:rPr>
      <w:rFonts w:cs="Times New Roman"/>
      <w:b/>
      <w:bCs/>
    </w:rPr>
  </w:style>
  <w:style w:type="paragraph" w:styleId="a4">
    <w:name w:val="Body Text"/>
    <w:basedOn w:val="a"/>
    <w:link w:val="a5"/>
    <w:rsid w:val="001A1161"/>
    <w:pPr>
      <w:jc w:val="both"/>
    </w:pPr>
    <w:rPr>
      <w:sz w:val="28"/>
      <w:szCs w:val="20"/>
      <w:lang w:val="x-none"/>
    </w:rPr>
  </w:style>
  <w:style w:type="character" w:customStyle="1" w:styleId="a5">
    <w:name w:val="Основной текст Знак"/>
    <w:link w:val="a4"/>
    <w:locked/>
    <w:rsid w:val="001A1161"/>
    <w:rPr>
      <w:rFonts w:cs="Times New Roman"/>
      <w:sz w:val="28"/>
      <w:lang w:eastAsia="ru-RU"/>
    </w:rPr>
  </w:style>
  <w:style w:type="paragraph" w:styleId="a6">
    <w:name w:val="Balloon Text"/>
    <w:basedOn w:val="a"/>
    <w:link w:val="a7"/>
    <w:uiPriority w:val="99"/>
    <w:semiHidden/>
    <w:rsid w:val="001A1161"/>
    <w:rPr>
      <w:rFonts w:ascii="Tahoma" w:hAnsi="Tahoma"/>
      <w:sz w:val="16"/>
      <w:szCs w:val="16"/>
      <w:lang w:val="x-none"/>
    </w:rPr>
  </w:style>
  <w:style w:type="character" w:customStyle="1" w:styleId="a7">
    <w:name w:val="Текст выноски Знак"/>
    <w:link w:val="a6"/>
    <w:uiPriority w:val="99"/>
    <w:semiHidden/>
    <w:locked/>
    <w:rsid w:val="001A1161"/>
    <w:rPr>
      <w:rFonts w:ascii="Tahoma" w:hAnsi="Tahoma" w:cs="Tahoma"/>
      <w:sz w:val="16"/>
      <w:szCs w:val="16"/>
      <w:lang w:eastAsia="ru-RU"/>
    </w:rPr>
  </w:style>
  <w:style w:type="paragraph" w:styleId="a8">
    <w:name w:val="List Paragraph"/>
    <w:basedOn w:val="a"/>
    <w:uiPriority w:val="34"/>
    <w:qFormat/>
    <w:rsid w:val="00EF263A"/>
    <w:pPr>
      <w:ind w:left="720"/>
      <w:contextualSpacing/>
    </w:pPr>
  </w:style>
  <w:style w:type="character" w:customStyle="1" w:styleId="10">
    <w:name w:val="Заголовок 1 Знак"/>
    <w:link w:val="1"/>
    <w:uiPriority w:val="9"/>
    <w:rsid w:val="000774D6"/>
    <w:rPr>
      <w:rFonts w:ascii="Cambria" w:eastAsia="Times New Roman" w:hAnsi="Cambria" w:cs="Times New Roman"/>
      <w:b/>
      <w:bCs/>
      <w:kern w:val="32"/>
      <w:sz w:val="32"/>
      <w:szCs w:val="32"/>
    </w:rPr>
  </w:style>
  <w:style w:type="character" w:customStyle="1" w:styleId="30">
    <w:name w:val="Заголовок 3 Знак"/>
    <w:link w:val="3"/>
    <w:uiPriority w:val="9"/>
    <w:rsid w:val="000774D6"/>
    <w:rPr>
      <w:rFonts w:ascii="Cambria" w:eastAsia="Times New Roman" w:hAnsi="Cambria" w:cs="Times New Roman"/>
      <w:b/>
      <w:bCs/>
      <w:sz w:val="26"/>
      <w:szCs w:val="26"/>
    </w:rPr>
  </w:style>
  <w:style w:type="paragraph" w:customStyle="1" w:styleId="ConsTitle">
    <w:name w:val="ConsTitle"/>
    <w:rsid w:val="0059162D"/>
    <w:pPr>
      <w:widowControl w:val="0"/>
      <w:autoSpaceDE w:val="0"/>
      <w:autoSpaceDN w:val="0"/>
      <w:adjustRightInd w:val="0"/>
    </w:pPr>
    <w:rPr>
      <w:rFonts w:ascii="Arial" w:hAnsi="Arial" w:cs="Arial"/>
      <w:b/>
      <w:bCs/>
      <w:sz w:val="16"/>
      <w:szCs w:val="16"/>
    </w:rPr>
  </w:style>
  <w:style w:type="paragraph" w:styleId="a9">
    <w:name w:val="header"/>
    <w:basedOn w:val="a"/>
    <w:link w:val="aa"/>
    <w:uiPriority w:val="99"/>
    <w:unhideWhenUsed/>
    <w:rsid w:val="00BE097A"/>
    <w:pPr>
      <w:tabs>
        <w:tab w:val="center" w:pos="4677"/>
        <w:tab w:val="right" w:pos="9355"/>
      </w:tabs>
    </w:pPr>
  </w:style>
  <w:style w:type="character" w:customStyle="1" w:styleId="aa">
    <w:name w:val="Верхний колонтитул Знак"/>
    <w:link w:val="a9"/>
    <w:uiPriority w:val="99"/>
    <w:rsid w:val="00BE097A"/>
    <w:rPr>
      <w:sz w:val="24"/>
      <w:szCs w:val="24"/>
    </w:rPr>
  </w:style>
  <w:style w:type="paragraph" w:styleId="ab">
    <w:name w:val="footer"/>
    <w:basedOn w:val="a"/>
    <w:link w:val="ac"/>
    <w:uiPriority w:val="99"/>
    <w:unhideWhenUsed/>
    <w:rsid w:val="00BE097A"/>
    <w:pPr>
      <w:tabs>
        <w:tab w:val="center" w:pos="4677"/>
        <w:tab w:val="right" w:pos="9355"/>
      </w:tabs>
    </w:pPr>
  </w:style>
  <w:style w:type="character" w:customStyle="1" w:styleId="ac">
    <w:name w:val="Нижний колонтитул Знак"/>
    <w:link w:val="ab"/>
    <w:uiPriority w:val="99"/>
    <w:rsid w:val="00BE097A"/>
    <w:rPr>
      <w:sz w:val="24"/>
      <w:szCs w:val="24"/>
    </w:rPr>
  </w:style>
  <w:style w:type="character" w:customStyle="1" w:styleId="41">
    <w:name w:val="Основной текст (4)_"/>
    <w:link w:val="42"/>
    <w:rsid w:val="00175C60"/>
    <w:rPr>
      <w:sz w:val="14"/>
      <w:szCs w:val="14"/>
      <w:shd w:val="clear" w:color="auto" w:fill="FFFFFF"/>
    </w:rPr>
  </w:style>
  <w:style w:type="paragraph" w:customStyle="1" w:styleId="42">
    <w:name w:val="Основной текст (4)"/>
    <w:basedOn w:val="a"/>
    <w:link w:val="41"/>
    <w:rsid w:val="00175C60"/>
    <w:pPr>
      <w:widowControl w:val="0"/>
      <w:shd w:val="clear" w:color="auto" w:fill="FFFFFF"/>
      <w:spacing w:after="60" w:line="0" w:lineRule="atLeast"/>
      <w:jc w:val="right"/>
    </w:pPr>
    <w:rPr>
      <w:sz w:val="14"/>
      <w:szCs w:val="14"/>
      <w:lang w:val="x-none" w:eastAsia="x-none"/>
    </w:rPr>
  </w:style>
  <w:style w:type="numbering" w:customStyle="1" w:styleId="11">
    <w:name w:val="Нет списка1"/>
    <w:next w:val="a2"/>
    <w:uiPriority w:val="99"/>
    <w:semiHidden/>
    <w:unhideWhenUsed/>
    <w:rsid w:val="00896C6A"/>
  </w:style>
  <w:style w:type="character" w:customStyle="1" w:styleId="21">
    <w:name w:val="Основной текст (2)_"/>
    <w:link w:val="22"/>
    <w:rsid w:val="00896C6A"/>
    <w:rPr>
      <w:sz w:val="28"/>
      <w:szCs w:val="28"/>
      <w:shd w:val="clear" w:color="auto" w:fill="FFFFFF"/>
    </w:rPr>
  </w:style>
  <w:style w:type="character" w:customStyle="1" w:styleId="51">
    <w:name w:val="Основной текст (5)_"/>
    <w:link w:val="52"/>
    <w:rsid w:val="00896C6A"/>
    <w:rPr>
      <w:sz w:val="17"/>
      <w:szCs w:val="17"/>
      <w:shd w:val="clear" w:color="auto" w:fill="FFFFFF"/>
    </w:rPr>
  </w:style>
  <w:style w:type="character" w:customStyle="1" w:styleId="285pt">
    <w:name w:val="Основной текст (2) + 8;5 pt"/>
    <w:rsid w:val="00896C6A"/>
    <w:rPr>
      <w:sz w:val="28"/>
      <w:szCs w:val="28"/>
      <w:shd w:val="clear" w:color="auto" w:fill="FFFFFF"/>
    </w:rPr>
  </w:style>
  <w:style w:type="character" w:customStyle="1" w:styleId="285pt0">
    <w:name w:val="Основной текст (2) + 8;5 pt;Курсив"/>
    <w:rsid w:val="00896C6A"/>
    <w:rPr>
      <w:sz w:val="28"/>
      <w:szCs w:val="28"/>
      <w:shd w:val="clear" w:color="auto" w:fill="FFFFFF"/>
    </w:rPr>
  </w:style>
  <w:style w:type="character" w:customStyle="1" w:styleId="10Exact">
    <w:name w:val="Основной текст (10) Exact"/>
    <w:link w:val="100"/>
    <w:rsid w:val="00896C6A"/>
    <w:rPr>
      <w:i/>
      <w:iCs/>
      <w:sz w:val="15"/>
      <w:szCs w:val="15"/>
      <w:shd w:val="clear" w:color="auto" w:fill="FFFFFF"/>
    </w:rPr>
  </w:style>
  <w:style w:type="character" w:customStyle="1" w:styleId="107ptExact">
    <w:name w:val="Основной текст (10) + 7 pt;Не курсив Exact"/>
    <w:rsid w:val="00896C6A"/>
    <w:rPr>
      <w:i w:val="0"/>
      <w:iCs w:val="0"/>
      <w:sz w:val="15"/>
      <w:szCs w:val="15"/>
      <w:shd w:val="clear" w:color="auto" w:fill="FFFFFF"/>
    </w:rPr>
  </w:style>
  <w:style w:type="paragraph" w:customStyle="1" w:styleId="22">
    <w:name w:val="Основной текст (2)"/>
    <w:basedOn w:val="a"/>
    <w:link w:val="21"/>
    <w:rsid w:val="00896C6A"/>
    <w:pPr>
      <w:widowControl w:val="0"/>
      <w:shd w:val="clear" w:color="auto" w:fill="FFFFFF"/>
      <w:spacing w:before="600" w:after="60" w:line="0" w:lineRule="atLeast"/>
      <w:jc w:val="center"/>
    </w:pPr>
    <w:rPr>
      <w:sz w:val="28"/>
      <w:szCs w:val="28"/>
    </w:rPr>
  </w:style>
  <w:style w:type="paragraph" w:customStyle="1" w:styleId="52">
    <w:name w:val="Основной текст (5)"/>
    <w:basedOn w:val="a"/>
    <w:link w:val="51"/>
    <w:rsid w:val="00896C6A"/>
    <w:pPr>
      <w:widowControl w:val="0"/>
      <w:shd w:val="clear" w:color="auto" w:fill="FFFFFF"/>
      <w:spacing w:before="780" w:after="60" w:line="0" w:lineRule="atLeast"/>
      <w:ind w:hanging="1560"/>
      <w:jc w:val="center"/>
    </w:pPr>
    <w:rPr>
      <w:sz w:val="17"/>
      <w:szCs w:val="17"/>
    </w:rPr>
  </w:style>
  <w:style w:type="paragraph" w:customStyle="1" w:styleId="100">
    <w:name w:val="Основной текст (10)"/>
    <w:basedOn w:val="a"/>
    <w:link w:val="10Exact"/>
    <w:rsid w:val="00896C6A"/>
    <w:pPr>
      <w:widowControl w:val="0"/>
      <w:shd w:val="clear" w:color="auto" w:fill="FFFFFF"/>
      <w:spacing w:line="0" w:lineRule="atLeast"/>
      <w:jc w:val="both"/>
    </w:pPr>
    <w:rPr>
      <w:i/>
      <w:iCs/>
      <w:sz w:val="15"/>
      <w:szCs w:val="15"/>
    </w:rPr>
  </w:style>
  <w:style w:type="table" w:styleId="ad">
    <w:name w:val="Table Grid"/>
    <w:basedOn w:val="a1"/>
    <w:uiPriority w:val="59"/>
    <w:locked/>
    <w:rsid w:val="00896C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896C6A"/>
    <w:pPr>
      <w:spacing w:before="100" w:beforeAutospacing="1" w:after="100" w:afterAutospacing="1"/>
    </w:pPr>
  </w:style>
  <w:style w:type="character" w:styleId="af">
    <w:name w:val="line number"/>
    <w:basedOn w:val="a0"/>
    <w:uiPriority w:val="99"/>
    <w:semiHidden/>
    <w:unhideWhenUsed/>
    <w:rsid w:val="00896C6A"/>
  </w:style>
  <w:style w:type="character" w:customStyle="1" w:styleId="20">
    <w:name w:val="Заголовок 2 Знак"/>
    <w:link w:val="2"/>
    <w:uiPriority w:val="9"/>
    <w:rsid w:val="000F3F7C"/>
    <w:rPr>
      <w:rFonts w:ascii="Cambria" w:hAnsi="Cambria"/>
      <w:b/>
      <w:bCs/>
      <w:color w:val="4F81BD"/>
      <w:sz w:val="26"/>
      <w:szCs w:val="26"/>
      <w:lang w:eastAsia="en-US"/>
    </w:rPr>
  </w:style>
  <w:style w:type="character" w:customStyle="1" w:styleId="40">
    <w:name w:val="Заголовок 4 Знак"/>
    <w:link w:val="4"/>
    <w:uiPriority w:val="9"/>
    <w:rsid w:val="000F3F7C"/>
    <w:rPr>
      <w:rFonts w:ascii="Cambria" w:hAnsi="Cambria"/>
      <w:b/>
      <w:bCs/>
      <w:i/>
      <w:iCs/>
      <w:color w:val="4F81BD"/>
      <w:sz w:val="22"/>
      <w:szCs w:val="22"/>
      <w:lang w:eastAsia="en-US"/>
    </w:rPr>
  </w:style>
  <w:style w:type="character" w:customStyle="1" w:styleId="50">
    <w:name w:val="Заголовок 5 Знак"/>
    <w:link w:val="5"/>
    <w:uiPriority w:val="9"/>
    <w:rsid w:val="000F3F7C"/>
    <w:rPr>
      <w:rFonts w:ascii="Cambria" w:hAnsi="Cambria"/>
      <w:color w:val="243F60"/>
      <w:sz w:val="22"/>
      <w:szCs w:val="22"/>
      <w:lang w:eastAsia="en-US"/>
    </w:rPr>
  </w:style>
  <w:style w:type="character" w:customStyle="1" w:styleId="60">
    <w:name w:val="Заголовок 6 Знак"/>
    <w:link w:val="6"/>
    <w:uiPriority w:val="9"/>
    <w:rsid w:val="000F3F7C"/>
    <w:rPr>
      <w:rFonts w:ascii="Cambria" w:hAnsi="Cambria"/>
      <w:i/>
      <w:iCs/>
      <w:color w:val="243F60"/>
      <w:sz w:val="22"/>
      <w:szCs w:val="22"/>
      <w:lang w:eastAsia="en-US"/>
    </w:rPr>
  </w:style>
  <w:style w:type="character" w:customStyle="1" w:styleId="70">
    <w:name w:val="Заголовок 7 Знак"/>
    <w:link w:val="7"/>
    <w:uiPriority w:val="9"/>
    <w:rsid w:val="000F3F7C"/>
    <w:rPr>
      <w:rFonts w:ascii="Cambria" w:hAnsi="Cambria"/>
      <w:i/>
      <w:iCs/>
      <w:color w:val="404040"/>
      <w:sz w:val="22"/>
      <w:szCs w:val="22"/>
      <w:lang w:eastAsia="en-US"/>
    </w:rPr>
  </w:style>
  <w:style w:type="character" w:customStyle="1" w:styleId="80">
    <w:name w:val="Заголовок 8 Знак"/>
    <w:link w:val="8"/>
    <w:uiPriority w:val="9"/>
    <w:rsid w:val="000F3F7C"/>
    <w:rPr>
      <w:rFonts w:ascii="Cambria" w:hAnsi="Cambria"/>
      <w:color w:val="404040"/>
      <w:lang w:eastAsia="en-US"/>
    </w:rPr>
  </w:style>
  <w:style w:type="paragraph" w:customStyle="1" w:styleId="ConsPlusTitle">
    <w:name w:val="ConsPlusTitle"/>
    <w:rsid w:val="000F3F7C"/>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0F3F7C"/>
    <w:pPr>
      <w:widowControl w:val="0"/>
      <w:autoSpaceDE w:val="0"/>
      <w:autoSpaceDN w:val="0"/>
    </w:pPr>
    <w:rPr>
      <w:rFonts w:ascii="Calibri" w:hAnsi="Calibri" w:cs="Calibri"/>
      <w:sz w:val="22"/>
    </w:rPr>
  </w:style>
  <w:style w:type="character" w:styleId="af0">
    <w:name w:val="Hyperlink"/>
    <w:uiPriority w:val="99"/>
    <w:semiHidden/>
    <w:unhideWhenUsed/>
    <w:rsid w:val="000F3F7C"/>
    <w:rPr>
      <w:color w:val="0000FF"/>
      <w:u w:val="single"/>
    </w:rPr>
  </w:style>
  <w:style w:type="paragraph" w:customStyle="1" w:styleId="ConsPlusTitlePage">
    <w:name w:val="ConsPlusTitlePage"/>
    <w:rsid w:val="000F3F7C"/>
    <w:pPr>
      <w:widowControl w:val="0"/>
      <w:autoSpaceDE w:val="0"/>
      <w:autoSpaceDN w:val="0"/>
    </w:pPr>
    <w:rPr>
      <w:rFonts w:ascii="Tahoma" w:hAnsi="Tahoma" w:cs="Tahoma"/>
    </w:rPr>
  </w:style>
  <w:style w:type="paragraph" w:customStyle="1" w:styleId="ConsPlusNonformat">
    <w:name w:val="ConsPlusNonformat"/>
    <w:rsid w:val="000F3F7C"/>
    <w:pPr>
      <w:widowControl w:val="0"/>
      <w:autoSpaceDE w:val="0"/>
      <w:autoSpaceDN w:val="0"/>
    </w:pPr>
    <w:rPr>
      <w:rFonts w:ascii="Courier New" w:hAnsi="Courier New" w:cs="Courier New"/>
    </w:rPr>
  </w:style>
  <w:style w:type="paragraph" w:styleId="af1">
    <w:name w:val="No Spacing"/>
    <w:uiPriority w:val="1"/>
    <w:qFormat/>
    <w:rsid w:val="000F3F7C"/>
    <w:rPr>
      <w:rFonts w:ascii="Calibri" w:eastAsia="Calibri" w:hAnsi="Calibri"/>
      <w:sz w:val="22"/>
      <w:szCs w:val="22"/>
      <w:lang w:eastAsia="en-US"/>
    </w:rPr>
  </w:style>
  <w:style w:type="paragraph" w:styleId="af2">
    <w:name w:val="Title"/>
    <w:basedOn w:val="a"/>
    <w:next w:val="a"/>
    <w:link w:val="af3"/>
    <w:uiPriority w:val="10"/>
    <w:qFormat/>
    <w:locked/>
    <w:rsid w:val="000F3F7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3">
    <w:name w:val="Название Знак"/>
    <w:link w:val="af2"/>
    <w:uiPriority w:val="10"/>
    <w:rsid w:val="000F3F7C"/>
    <w:rPr>
      <w:rFonts w:ascii="Cambria" w:hAnsi="Cambria"/>
      <w:color w:val="17365D"/>
      <w:spacing w:val="5"/>
      <w:kern w:val="28"/>
      <w:sz w:val="52"/>
      <w:szCs w:val="52"/>
      <w:lang w:eastAsia="en-US"/>
    </w:rPr>
  </w:style>
  <w:style w:type="paragraph" w:styleId="af4">
    <w:name w:val="Subtitle"/>
    <w:basedOn w:val="a"/>
    <w:next w:val="a"/>
    <w:link w:val="af5"/>
    <w:uiPriority w:val="11"/>
    <w:qFormat/>
    <w:locked/>
    <w:rsid w:val="000F3F7C"/>
    <w:pPr>
      <w:numPr>
        <w:ilvl w:val="1"/>
      </w:numPr>
      <w:spacing w:after="200" w:line="276" w:lineRule="auto"/>
    </w:pPr>
    <w:rPr>
      <w:rFonts w:ascii="Cambria" w:hAnsi="Cambria"/>
      <w:i/>
      <w:iCs/>
      <w:color w:val="4F81BD"/>
      <w:spacing w:val="15"/>
      <w:lang w:eastAsia="en-US"/>
    </w:rPr>
  </w:style>
  <w:style w:type="character" w:customStyle="1" w:styleId="af5">
    <w:name w:val="Подзаголовок Знак"/>
    <w:link w:val="af4"/>
    <w:uiPriority w:val="11"/>
    <w:rsid w:val="000F3F7C"/>
    <w:rPr>
      <w:rFonts w:ascii="Cambria" w:hAnsi="Cambria"/>
      <w:i/>
      <w:iCs/>
      <w:color w:val="4F81BD"/>
      <w:spacing w:val="15"/>
      <w:sz w:val="24"/>
      <w:szCs w:val="24"/>
      <w:lang w:eastAsia="en-US"/>
    </w:rPr>
  </w:style>
  <w:style w:type="character" w:styleId="af6">
    <w:name w:val="Subtle Emphasis"/>
    <w:uiPriority w:val="19"/>
    <w:qFormat/>
    <w:rsid w:val="000F3F7C"/>
    <w:rPr>
      <w:i/>
      <w:iCs/>
      <w:color w:val="808080"/>
    </w:rPr>
  </w:style>
  <w:style w:type="paragraph" w:styleId="23">
    <w:name w:val="Quote"/>
    <w:basedOn w:val="a"/>
    <w:next w:val="a"/>
    <w:link w:val="24"/>
    <w:uiPriority w:val="29"/>
    <w:qFormat/>
    <w:rsid w:val="000F3F7C"/>
    <w:pPr>
      <w:spacing w:after="200" w:line="276" w:lineRule="auto"/>
    </w:pPr>
    <w:rPr>
      <w:rFonts w:ascii="Calibri" w:eastAsia="Calibri" w:hAnsi="Calibri"/>
      <w:i/>
      <w:iCs/>
      <w:color w:val="000000"/>
      <w:sz w:val="22"/>
      <w:szCs w:val="22"/>
      <w:lang w:eastAsia="en-US"/>
    </w:rPr>
  </w:style>
  <w:style w:type="character" w:customStyle="1" w:styleId="24">
    <w:name w:val="Цитата 2 Знак"/>
    <w:link w:val="23"/>
    <w:uiPriority w:val="29"/>
    <w:rsid w:val="000F3F7C"/>
    <w:rPr>
      <w:rFonts w:ascii="Calibri" w:eastAsia="Calibri" w:hAnsi="Calibri"/>
      <w:i/>
      <w:iCs/>
      <w:color w:val="000000"/>
      <w:sz w:val="22"/>
      <w:szCs w:val="22"/>
      <w:lang w:eastAsia="en-US"/>
    </w:rPr>
  </w:style>
  <w:style w:type="character" w:styleId="af7">
    <w:name w:val="annotation reference"/>
    <w:uiPriority w:val="99"/>
    <w:semiHidden/>
    <w:unhideWhenUsed/>
    <w:rsid w:val="000F3F7C"/>
    <w:rPr>
      <w:sz w:val="16"/>
      <w:szCs w:val="16"/>
    </w:rPr>
  </w:style>
  <w:style w:type="paragraph" w:styleId="af8">
    <w:name w:val="annotation text"/>
    <w:basedOn w:val="a"/>
    <w:link w:val="af9"/>
    <w:uiPriority w:val="99"/>
    <w:unhideWhenUsed/>
    <w:rsid w:val="000F3F7C"/>
    <w:pPr>
      <w:spacing w:after="160"/>
    </w:pPr>
    <w:rPr>
      <w:rFonts w:ascii="Calibri" w:eastAsia="Calibri" w:hAnsi="Calibri"/>
      <w:sz w:val="20"/>
      <w:szCs w:val="20"/>
      <w:lang w:eastAsia="en-US"/>
    </w:rPr>
  </w:style>
  <w:style w:type="character" w:customStyle="1" w:styleId="af9">
    <w:name w:val="Текст примечания Знак"/>
    <w:link w:val="af8"/>
    <w:uiPriority w:val="99"/>
    <w:rsid w:val="000F3F7C"/>
    <w:rPr>
      <w:rFonts w:ascii="Calibri" w:eastAsia="Calibri" w:hAnsi="Calibri"/>
      <w:lang w:eastAsia="en-US"/>
    </w:rPr>
  </w:style>
  <w:style w:type="paragraph" w:styleId="afa">
    <w:name w:val="footnote text"/>
    <w:basedOn w:val="a"/>
    <w:link w:val="afb"/>
    <w:uiPriority w:val="99"/>
    <w:semiHidden/>
    <w:unhideWhenUsed/>
    <w:rsid w:val="000F3F7C"/>
    <w:rPr>
      <w:rFonts w:ascii="Calibri" w:eastAsia="Calibri" w:hAnsi="Calibri"/>
      <w:sz w:val="20"/>
      <w:szCs w:val="20"/>
      <w:lang w:eastAsia="en-US"/>
    </w:rPr>
  </w:style>
  <w:style w:type="character" w:customStyle="1" w:styleId="afb">
    <w:name w:val="Текст сноски Знак"/>
    <w:link w:val="afa"/>
    <w:uiPriority w:val="99"/>
    <w:semiHidden/>
    <w:rsid w:val="000F3F7C"/>
    <w:rPr>
      <w:rFonts w:ascii="Calibri" w:eastAsia="Calibri" w:hAnsi="Calibri"/>
      <w:lang w:eastAsia="en-US"/>
    </w:rPr>
  </w:style>
  <w:style w:type="character" w:styleId="afc">
    <w:name w:val="footnote reference"/>
    <w:uiPriority w:val="99"/>
    <w:semiHidden/>
    <w:unhideWhenUsed/>
    <w:rsid w:val="000F3F7C"/>
    <w:rPr>
      <w:vertAlign w:val="superscript"/>
    </w:rPr>
  </w:style>
  <w:style w:type="paragraph" w:styleId="afd">
    <w:name w:val="Revision"/>
    <w:hidden/>
    <w:uiPriority w:val="99"/>
    <w:semiHidden/>
    <w:rsid w:val="000F3F7C"/>
    <w:rPr>
      <w:rFonts w:ascii="Calibri" w:eastAsia="Calibri" w:hAnsi="Calibri"/>
      <w:sz w:val="22"/>
      <w:szCs w:val="22"/>
      <w:lang w:eastAsia="en-US"/>
    </w:rPr>
  </w:style>
  <w:style w:type="paragraph" w:styleId="afe">
    <w:name w:val="annotation subject"/>
    <w:basedOn w:val="af8"/>
    <w:next w:val="af8"/>
    <w:link w:val="aff"/>
    <w:uiPriority w:val="99"/>
    <w:semiHidden/>
    <w:unhideWhenUsed/>
    <w:rsid w:val="000F3F7C"/>
    <w:pPr>
      <w:spacing w:after="200" w:line="276" w:lineRule="auto"/>
    </w:pPr>
    <w:rPr>
      <w:b/>
      <w:bCs/>
    </w:rPr>
  </w:style>
  <w:style w:type="character" w:customStyle="1" w:styleId="aff">
    <w:name w:val="Тема примечания Знак"/>
    <w:link w:val="afe"/>
    <w:uiPriority w:val="99"/>
    <w:semiHidden/>
    <w:rsid w:val="000F3F7C"/>
    <w:rPr>
      <w:rFonts w:ascii="Calibri" w:eastAsia="Calibri" w:hAnsi="Calibri"/>
      <w:b/>
      <w:bCs/>
      <w:lang w:eastAsia="en-US"/>
    </w:rPr>
  </w:style>
</w:styles>
</file>

<file path=word/webSettings.xml><?xml version="1.0" encoding="utf-8"?>
<w:webSettings xmlns:r="http://schemas.openxmlformats.org/officeDocument/2006/relationships" xmlns:w="http://schemas.openxmlformats.org/wordprocessingml/2006/main">
  <w:divs>
    <w:div w:id="57485338">
      <w:bodyDiv w:val="1"/>
      <w:marLeft w:val="0"/>
      <w:marRight w:val="0"/>
      <w:marTop w:val="0"/>
      <w:marBottom w:val="0"/>
      <w:divBdr>
        <w:top w:val="none" w:sz="0" w:space="0" w:color="auto"/>
        <w:left w:val="none" w:sz="0" w:space="0" w:color="auto"/>
        <w:bottom w:val="none" w:sz="0" w:space="0" w:color="auto"/>
        <w:right w:val="none" w:sz="0" w:space="0" w:color="auto"/>
      </w:divBdr>
    </w:div>
    <w:div w:id="89207712">
      <w:bodyDiv w:val="1"/>
      <w:marLeft w:val="0"/>
      <w:marRight w:val="0"/>
      <w:marTop w:val="0"/>
      <w:marBottom w:val="0"/>
      <w:divBdr>
        <w:top w:val="none" w:sz="0" w:space="0" w:color="auto"/>
        <w:left w:val="none" w:sz="0" w:space="0" w:color="auto"/>
        <w:bottom w:val="none" w:sz="0" w:space="0" w:color="auto"/>
        <w:right w:val="none" w:sz="0" w:space="0" w:color="auto"/>
      </w:divBdr>
    </w:div>
    <w:div w:id="487601376">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1089614662">
      <w:bodyDiv w:val="1"/>
      <w:marLeft w:val="0"/>
      <w:marRight w:val="0"/>
      <w:marTop w:val="0"/>
      <w:marBottom w:val="0"/>
      <w:divBdr>
        <w:top w:val="none" w:sz="0" w:space="0" w:color="auto"/>
        <w:left w:val="none" w:sz="0" w:space="0" w:color="auto"/>
        <w:bottom w:val="none" w:sz="0" w:space="0" w:color="auto"/>
        <w:right w:val="none" w:sz="0" w:space="0" w:color="auto"/>
      </w:divBdr>
    </w:div>
    <w:div w:id="1114180320">
      <w:bodyDiv w:val="1"/>
      <w:marLeft w:val="0"/>
      <w:marRight w:val="0"/>
      <w:marTop w:val="0"/>
      <w:marBottom w:val="0"/>
      <w:divBdr>
        <w:top w:val="none" w:sz="0" w:space="0" w:color="auto"/>
        <w:left w:val="none" w:sz="0" w:space="0" w:color="auto"/>
        <w:bottom w:val="none" w:sz="0" w:space="0" w:color="auto"/>
        <w:right w:val="none" w:sz="0" w:space="0" w:color="auto"/>
      </w:divBdr>
    </w:div>
    <w:div w:id="1367751130">
      <w:bodyDiv w:val="1"/>
      <w:marLeft w:val="0"/>
      <w:marRight w:val="0"/>
      <w:marTop w:val="0"/>
      <w:marBottom w:val="0"/>
      <w:divBdr>
        <w:top w:val="none" w:sz="0" w:space="0" w:color="auto"/>
        <w:left w:val="none" w:sz="0" w:space="0" w:color="auto"/>
        <w:bottom w:val="none" w:sz="0" w:space="0" w:color="auto"/>
        <w:right w:val="none" w:sz="0" w:space="0" w:color="auto"/>
      </w:divBdr>
    </w:div>
    <w:div w:id="1373916329">
      <w:bodyDiv w:val="1"/>
      <w:marLeft w:val="0"/>
      <w:marRight w:val="0"/>
      <w:marTop w:val="0"/>
      <w:marBottom w:val="0"/>
      <w:divBdr>
        <w:top w:val="none" w:sz="0" w:space="0" w:color="auto"/>
        <w:left w:val="none" w:sz="0" w:space="0" w:color="auto"/>
        <w:bottom w:val="none" w:sz="0" w:space="0" w:color="auto"/>
        <w:right w:val="none" w:sz="0" w:space="0" w:color="auto"/>
      </w:divBdr>
    </w:div>
    <w:div w:id="19619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F4102EF43FA2BAC4F87523FCE50AF95697D6C099ECCBA62AF69B3EC89FE0CF4CABF525A9F221A91A5EA68E7C878B8B4EA62F5AA40DB97399S4q3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1E9BC8F74689283A7D63447F4527D6001FACE19912F94AA1AC0B6E271779486D4C959067ABA22D4AAF12BA559D91DB08D0FE83A5D45696C7V8k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eader" Target="header1.xm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47161C46BA11F43A590889B11F702AD243637AAEDFE6CB56E56438E2DAC01D99F41CA5290C3ADE6DC38A354706L1q1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A7B5E885CA2EA550FB4FC7372D371F46472C476FC3F755CB1C508E0AA10C9D64629998498DCC7A6FE58E2A629EC867BD487EF842AD359599xFq1N" TargetMode="External"/><Relationship Id="rId36" Type="http://schemas.openxmlformats.org/officeDocument/2006/relationships/header" Target="header3.xm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eader" Target="header4.xm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F4102EF43FA2BAC4F87523FCE50AF95697D6C099ECCBA62AF69B3EC89FE0CF4CABF525A9F221AE1851A68E7C878B8B4EA62F5AA40DB97399S4q3N" TargetMode="External"/><Relationship Id="rId30" Type="http://schemas.openxmlformats.org/officeDocument/2006/relationships/header" Target="header2.xm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pn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968D-4A6A-4BA3-9383-B3BA44B5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54</Pages>
  <Words>18718</Words>
  <Characters>106697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125165</CharactersWithSpaces>
  <SharedDoc>false</SharedDoc>
  <HLinks>
    <vt:vector size="648" baseType="variant">
      <vt:variant>
        <vt:i4>2031708</vt:i4>
      </vt:variant>
      <vt:variant>
        <vt:i4>321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312</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309</vt:i4>
      </vt:variant>
      <vt:variant>
        <vt:i4>0</vt:i4>
      </vt:variant>
      <vt:variant>
        <vt:i4>5</vt:i4>
      </vt:variant>
      <vt:variant>
        <vt:lpwstr/>
      </vt:variant>
      <vt:variant>
        <vt:lpwstr>P1089</vt:lpwstr>
      </vt:variant>
      <vt:variant>
        <vt:i4>589888</vt:i4>
      </vt:variant>
      <vt:variant>
        <vt:i4>306</vt:i4>
      </vt:variant>
      <vt:variant>
        <vt:i4>0</vt:i4>
      </vt:variant>
      <vt:variant>
        <vt:i4>5</vt:i4>
      </vt:variant>
      <vt:variant>
        <vt:lpwstr/>
      </vt:variant>
      <vt:variant>
        <vt:lpwstr>P1087</vt:lpwstr>
      </vt:variant>
      <vt:variant>
        <vt:i4>720969</vt:i4>
      </vt:variant>
      <vt:variant>
        <vt:i4>303</vt:i4>
      </vt:variant>
      <vt:variant>
        <vt:i4>0</vt:i4>
      </vt:variant>
      <vt:variant>
        <vt:i4>5</vt:i4>
      </vt:variant>
      <vt:variant>
        <vt:lpwstr/>
      </vt:variant>
      <vt:variant>
        <vt:lpwstr>P992</vt:lpwstr>
      </vt:variant>
      <vt:variant>
        <vt:i4>65607</vt:i4>
      </vt:variant>
      <vt:variant>
        <vt:i4>300</vt:i4>
      </vt:variant>
      <vt:variant>
        <vt:i4>0</vt:i4>
      </vt:variant>
      <vt:variant>
        <vt:i4>5</vt:i4>
      </vt:variant>
      <vt:variant>
        <vt:lpwstr/>
      </vt:variant>
      <vt:variant>
        <vt:lpwstr>P978</vt:lpwstr>
      </vt:variant>
      <vt:variant>
        <vt:i4>2031708</vt:i4>
      </vt:variant>
      <vt:variant>
        <vt:i4>297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294</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291</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288</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285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279</vt:i4>
      </vt:variant>
      <vt:variant>
        <vt:i4>0</vt:i4>
      </vt:variant>
      <vt:variant>
        <vt:i4>5</vt:i4>
      </vt:variant>
      <vt:variant>
        <vt:lpwstr/>
      </vt:variant>
      <vt:variant>
        <vt:lpwstr>P837</vt:lpwstr>
      </vt:variant>
      <vt:variant>
        <vt:i4>852033</vt:i4>
      </vt:variant>
      <vt:variant>
        <vt:i4>276</vt:i4>
      </vt:variant>
      <vt:variant>
        <vt:i4>0</vt:i4>
      </vt:variant>
      <vt:variant>
        <vt:i4>5</vt:i4>
      </vt:variant>
      <vt:variant>
        <vt:lpwstr/>
      </vt:variant>
      <vt:variant>
        <vt:lpwstr>P815</vt:lpwstr>
      </vt:variant>
      <vt:variant>
        <vt:i4>983107</vt:i4>
      </vt:variant>
      <vt:variant>
        <vt:i4>273</vt:i4>
      </vt:variant>
      <vt:variant>
        <vt:i4>0</vt:i4>
      </vt:variant>
      <vt:variant>
        <vt:i4>5</vt:i4>
      </vt:variant>
      <vt:variant>
        <vt:lpwstr/>
      </vt:variant>
      <vt:variant>
        <vt:lpwstr>P837</vt:lpwstr>
      </vt:variant>
      <vt:variant>
        <vt:i4>720963</vt:i4>
      </vt:variant>
      <vt:variant>
        <vt:i4>270</vt:i4>
      </vt:variant>
      <vt:variant>
        <vt:i4>0</vt:i4>
      </vt:variant>
      <vt:variant>
        <vt:i4>5</vt:i4>
      </vt:variant>
      <vt:variant>
        <vt:lpwstr/>
      </vt:variant>
      <vt:variant>
        <vt:lpwstr>P833</vt:lpwstr>
      </vt:variant>
      <vt:variant>
        <vt:i4>2031708</vt:i4>
      </vt:variant>
      <vt:variant>
        <vt:i4>267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264</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261</vt:i4>
      </vt:variant>
      <vt:variant>
        <vt:i4>0</vt:i4>
      </vt:variant>
      <vt:variant>
        <vt:i4>5</vt:i4>
      </vt:variant>
      <vt:variant>
        <vt:lpwstr/>
      </vt:variant>
      <vt:variant>
        <vt:lpwstr>P691</vt:lpwstr>
      </vt:variant>
      <vt:variant>
        <vt:i4>458825</vt:i4>
      </vt:variant>
      <vt:variant>
        <vt:i4>258</vt:i4>
      </vt:variant>
      <vt:variant>
        <vt:i4>0</vt:i4>
      </vt:variant>
      <vt:variant>
        <vt:i4>5</vt:i4>
      </vt:variant>
      <vt:variant>
        <vt:lpwstr/>
      </vt:variant>
      <vt:variant>
        <vt:lpwstr>P691</vt:lpwstr>
      </vt:variant>
      <vt:variant>
        <vt:i4>2031624</vt:i4>
      </vt:variant>
      <vt:variant>
        <vt:i4>255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249</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246</vt:i4>
      </vt:variant>
      <vt:variant>
        <vt:i4>0</vt:i4>
      </vt:variant>
      <vt:variant>
        <vt:i4>5</vt:i4>
      </vt:variant>
      <vt:variant>
        <vt:lpwstr/>
      </vt:variant>
      <vt:variant>
        <vt:lpwstr>P691</vt:lpwstr>
      </vt:variant>
      <vt:variant>
        <vt:i4>458825</vt:i4>
      </vt:variant>
      <vt:variant>
        <vt:i4>243</vt:i4>
      </vt:variant>
      <vt:variant>
        <vt:i4>0</vt:i4>
      </vt:variant>
      <vt:variant>
        <vt:i4>5</vt:i4>
      </vt:variant>
      <vt:variant>
        <vt:lpwstr/>
      </vt:variant>
      <vt:variant>
        <vt:lpwstr>P691</vt:lpwstr>
      </vt:variant>
      <vt:variant>
        <vt:i4>2031708</vt:i4>
      </vt:variant>
      <vt:variant>
        <vt:i4>240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237</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234</vt:i4>
      </vt:variant>
      <vt:variant>
        <vt:i4>0</vt:i4>
      </vt:variant>
      <vt:variant>
        <vt:i4>5</vt:i4>
      </vt:variant>
      <vt:variant>
        <vt:lpwstr/>
      </vt:variant>
      <vt:variant>
        <vt:lpwstr>P512</vt:lpwstr>
      </vt:variant>
      <vt:variant>
        <vt:i4>2031624</vt:i4>
      </vt:variant>
      <vt:variant>
        <vt:i4>231</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228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222</vt:i4>
      </vt:variant>
      <vt:variant>
        <vt:i4>0</vt:i4>
      </vt:variant>
      <vt:variant>
        <vt:i4>5</vt:i4>
      </vt:variant>
      <vt:variant>
        <vt:lpwstr/>
      </vt:variant>
      <vt:variant>
        <vt:lpwstr>P346</vt:lpwstr>
      </vt:variant>
      <vt:variant>
        <vt:i4>68</vt:i4>
      </vt:variant>
      <vt:variant>
        <vt:i4>219</vt:i4>
      </vt:variant>
      <vt:variant>
        <vt:i4>0</vt:i4>
      </vt:variant>
      <vt:variant>
        <vt:i4>5</vt:i4>
      </vt:variant>
      <vt:variant>
        <vt:lpwstr/>
      </vt:variant>
      <vt:variant>
        <vt:lpwstr>P343</vt:lpwstr>
      </vt:variant>
      <vt:variant>
        <vt:i4>655432</vt:i4>
      </vt:variant>
      <vt:variant>
        <vt:i4>216</vt:i4>
      </vt:variant>
      <vt:variant>
        <vt:i4>0</vt:i4>
      </vt:variant>
      <vt:variant>
        <vt:i4>5</vt:i4>
      </vt:variant>
      <vt:variant>
        <vt:lpwstr/>
      </vt:variant>
      <vt:variant>
        <vt:lpwstr>P288</vt:lpwstr>
      </vt:variant>
      <vt:variant>
        <vt:i4>655432</vt:i4>
      </vt:variant>
      <vt:variant>
        <vt:i4>213</vt:i4>
      </vt:variant>
      <vt:variant>
        <vt:i4>0</vt:i4>
      </vt:variant>
      <vt:variant>
        <vt:i4>5</vt:i4>
      </vt:variant>
      <vt:variant>
        <vt:lpwstr/>
      </vt:variant>
      <vt:variant>
        <vt:lpwstr>P288</vt:lpwstr>
      </vt:variant>
      <vt:variant>
        <vt:i4>655432</vt:i4>
      </vt:variant>
      <vt:variant>
        <vt:i4>210</vt:i4>
      </vt:variant>
      <vt:variant>
        <vt:i4>0</vt:i4>
      </vt:variant>
      <vt:variant>
        <vt:i4>5</vt:i4>
      </vt:variant>
      <vt:variant>
        <vt:lpwstr/>
      </vt:variant>
      <vt:variant>
        <vt:lpwstr>P288</vt:lpwstr>
      </vt:variant>
      <vt:variant>
        <vt:i4>393281</vt:i4>
      </vt:variant>
      <vt:variant>
        <vt:i4>207</vt:i4>
      </vt:variant>
      <vt:variant>
        <vt:i4>0</vt:i4>
      </vt:variant>
      <vt:variant>
        <vt:i4>5</vt:i4>
      </vt:variant>
      <vt:variant>
        <vt:lpwstr/>
      </vt:variant>
      <vt:variant>
        <vt:lpwstr>P315</vt:lpwstr>
      </vt:variant>
      <vt:variant>
        <vt:i4>131137</vt:i4>
      </vt:variant>
      <vt:variant>
        <vt:i4>204</vt:i4>
      </vt:variant>
      <vt:variant>
        <vt:i4>0</vt:i4>
      </vt:variant>
      <vt:variant>
        <vt:i4>5</vt:i4>
      </vt:variant>
      <vt:variant>
        <vt:lpwstr/>
      </vt:variant>
      <vt:variant>
        <vt:lpwstr>P311</vt:lpwstr>
      </vt:variant>
      <vt:variant>
        <vt:i4>2031624</vt:i4>
      </vt:variant>
      <vt:variant>
        <vt:i4>201</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195</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192</vt:i4>
      </vt:variant>
      <vt:variant>
        <vt:i4>0</vt:i4>
      </vt:variant>
      <vt:variant>
        <vt:i4>5</vt:i4>
      </vt:variant>
      <vt:variant>
        <vt:lpwstr/>
      </vt:variant>
      <vt:variant>
        <vt:lpwstr>P303</vt:lpwstr>
      </vt:variant>
      <vt:variant>
        <vt:i4>64</vt:i4>
      </vt:variant>
      <vt:variant>
        <vt:i4>189</vt:i4>
      </vt:variant>
      <vt:variant>
        <vt:i4>0</vt:i4>
      </vt:variant>
      <vt:variant>
        <vt:i4>5</vt:i4>
      </vt:variant>
      <vt:variant>
        <vt:lpwstr/>
      </vt:variant>
      <vt:variant>
        <vt:lpwstr>P303</vt:lpwstr>
      </vt:variant>
      <vt:variant>
        <vt:i4>655432</vt:i4>
      </vt:variant>
      <vt:variant>
        <vt:i4>186</vt:i4>
      </vt:variant>
      <vt:variant>
        <vt:i4>0</vt:i4>
      </vt:variant>
      <vt:variant>
        <vt:i4>5</vt:i4>
      </vt:variant>
      <vt:variant>
        <vt:lpwstr/>
      </vt:variant>
      <vt:variant>
        <vt:lpwstr>P288</vt:lpwstr>
      </vt:variant>
      <vt:variant>
        <vt:i4>655432</vt:i4>
      </vt:variant>
      <vt:variant>
        <vt:i4>183</vt:i4>
      </vt:variant>
      <vt:variant>
        <vt:i4>0</vt:i4>
      </vt:variant>
      <vt:variant>
        <vt:i4>5</vt:i4>
      </vt:variant>
      <vt:variant>
        <vt:lpwstr/>
      </vt:variant>
      <vt:variant>
        <vt:lpwstr>P288</vt:lpwstr>
      </vt:variant>
      <vt:variant>
        <vt:i4>983045</vt:i4>
      </vt:variant>
      <vt:variant>
        <vt:i4>180</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177</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174</vt:i4>
      </vt:variant>
      <vt:variant>
        <vt:i4>0</vt:i4>
      </vt:variant>
      <vt:variant>
        <vt:i4>5</vt:i4>
      </vt:variant>
      <vt:variant>
        <vt:lpwstr/>
      </vt:variant>
      <vt:variant>
        <vt:lpwstr>P1035</vt:lpwstr>
      </vt:variant>
      <vt:variant>
        <vt:i4>327752</vt:i4>
      </vt:variant>
      <vt:variant>
        <vt:i4>171</vt:i4>
      </vt:variant>
      <vt:variant>
        <vt:i4>0</vt:i4>
      </vt:variant>
      <vt:variant>
        <vt:i4>5</vt:i4>
      </vt:variant>
      <vt:variant>
        <vt:lpwstr/>
      </vt:variant>
      <vt:variant>
        <vt:lpwstr>P782</vt:lpwstr>
      </vt:variant>
      <vt:variant>
        <vt:i4>786500</vt:i4>
      </vt:variant>
      <vt:variant>
        <vt:i4>168</vt:i4>
      </vt:variant>
      <vt:variant>
        <vt:i4>0</vt:i4>
      </vt:variant>
      <vt:variant>
        <vt:i4>5</vt:i4>
      </vt:variant>
      <vt:variant>
        <vt:lpwstr/>
      </vt:variant>
      <vt:variant>
        <vt:lpwstr>P945</vt:lpwstr>
      </vt:variant>
      <vt:variant>
        <vt:i4>73</vt:i4>
      </vt:variant>
      <vt:variant>
        <vt:i4>165</vt:i4>
      </vt:variant>
      <vt:variant>
        <vt:i4>0</vt:i4>
      </vt:variant>
      <vt:variant>
        <vt:i4>5</vt:i4>
      </vt:variant>
      <vt:variant>
        <vt:lpwstr/>
      </vt:variant>
      <vt:variant>
        <vt:lpwstr>P191</vt:lpwstr>
      </vt:variant>
      <vt:variant>
        <vt:i4>393289</vt:i4>
      </vt:variant>
      <vt:variant>
        <vt:i4>162</vt:i4>
      </vt:variant>
      <vt:variant>
        <vt:i4>0</vt:i4>
      </vt:variant>
      <vt:variant>
        <vt:i4>5</vt:i4>
      </vt:variant>
      <vt:variant>
        <vt:lpwstr/>
      </vt:variant>
      <vt:variant>
        <vt:lpwstr>P197</vt:lpwstr>
      </vt:variant>
      <vt:variant>
        <vt:i4>393289</vt:i4>
      </vt:variant>
      <vt:variant>
        <vt:i4>159</vt:i4>
      </vt:variant>
      <vt:variant>
        <vt:i4>0</vt:i4>
      </vt:variant>
      <vt:variant>
        <vt:i4>5</vt:i4>
      </vt:variant>
      <vt:variant>
        <vt:lpwstr/>
      </vt:variant>
      <vt:variant>
        <vt:lpwstr>P197</vt:lpwstr>
      </vt:variant>
      <vt:variant>
        <vt:i4>458818</vt:i4>
      </vt:variant>
      <vt:variant>
        <vt:i4>156</vt:i4>
      </vt:variant>
      <vt:variant>
        <vt:i4>0</vt:i4>
      </vt:variant>
      <vt:variant>
        <vt:i4>5</vt:i4>
      </vt:variant>
      <vt:variant>
        <vt:lpwstr/>
      </vt:variant>
      <vt:variant>
        <vt:lpwstr>P126</vt:lpwstr>
      </vt:variant>
      <vt:variant>
        <vt:i4>458818</vt:i4>
      </vt:variant>
      <vt:variant>
        <vt:i4>153</vt:i4>
      </vt:variant>
      <vt:variant>
        <vt:i4>0</vt:i4>
      </vt:variant>
      <vt:variant>
        <vt:i4>5</vt:i4>
      </vt:variant>
      <vt:variant>
        <vt:lpwstr/>
      </vt:variant>
      <vt:variant>
        <vt:lpwstr>P126</vt:lpwstr>
      </vt:variant>
      <vt:variant>
        <vt:i4>65605</vt:i4>
      </vt:variant>
      <vt:variant>
        <vt:i4>150</vt:i4>
      </vt:variant>
      <vt:variant>
        <vt:i4>0</vt:i4>
      </vt:variant>
      <vt:variant>
        <vt:i4>5</vt:i4>
      </vt:variant>
      <vt:variant>
        <vt:lpwstr/>
      </vt:variant>
      <vt:variant>
        <vt:lpwstr>P150</vt:lpwstr>
      </vt:variant>
      <vt:variant>
        <vt:i4>589889</vt:i4>
      </vt:variant>
      <vt:variant>
        <vt:i4>147</vt:i4>
      </vt:variant>
      <vt:variant>
        <vt:i4>0</vt:i4>
      </vt:variant>
      <vt:variant>
        <vt:i4>5</vt:i4>
      </vt:variant>
      <vt:variant>
        <vt:lpwstr/>
      </vt:variant>
      <vt:variant>
        <vt:lpwstr>P1189</vt:lpwstr>
      </vt:variant>
      <vt:variant>
        <vt:i4>65605</vt:i4>
      </vt:variant>
      <vt:variant>
        <vt:i4>144</vt:i4>
      </vt:variant>
      <vt:variant>
        <vt:i4>0</vt:i4>
      </vt:variant>
      <vt:variant>
        <vt:i4>5</vt:i4>
      </vt:variant>
      <vt:variant>
        <vt:lpwstr/>
      </vt:variant>
      <vt:variant>
        <vt:lpwstr>P150</vt:lpwstr>
      </vt:variant>
      <vt:variant>
        <vt:i4>786496</vt:i4>
      </vt:variant>
      <vt:variant>
        <vt:i4>141</vt:i4>
      </vt:variant>
      <vt:variant>
        <vt:i4>0</vt:i4>
      </vt:variant>
      <vt:variant>
        <vt:i4>5</vt:i4>
      </vt:variant>
      <vt:variant>
        <vt:lpwstr/>
      </vt:variant>
      <vt:variant>
        <vt:lpwstr>P408</vt:lpwstr>
      </vt:variant>
      <vt:variant>
        <vt:i4>69</vt:i4>
      </vt:variant>
      <vt:variant>
        <vt:i4>138</vt:i4>
      </vt:variant>
      <vt:variant>
        <vt:i4>0</vt:i4>
      </vt:variant>
      <vt:variant>
        <vt:i4>5</vt:i4>
      </vt:variant>
      <vt:variant>
        <vt:lpwstr/>
      </vt:variant>
      <vt:variant>
        <vt:lpwstr>P151</vt:lpwstr>
      </vt:variant>
      <vt:variant>
        <vt:i4>69</vt:i4>
      </vt:variant>
      <vt:variant>
        <vt:i4>135</vt:i4>
      </vt:variant>
      <vt:variant>
        <vt:i4>0</vt:i4>
      </vt:variant>
      <vt:variant>
        <vt:i4>5</vt:i4>
      </vt:variant>
      <vt:variant>
        <vt:lpwstr/>
      </vt:variant>
      <vt:variant>
        <vt:lpwstr>P151</vt:lpwstr>
      </vt:variant>
      <vt:variant>
        <vt:i4>3670128</vt:i4>
      </vt:variant>
      <vt:variant>
        <vt:i4>132</vt:i4>
      </vt:variant>
      <vt:variant>
        <vt:i4>0</vt:i4>
      </vt:variant>
      <vt:variant>
        <vt:i4>5</vt:i4>
      </vt:variant>
      <vt:variant>
        <vt:lpwstr/>
      </vt:variant>
      <vt:variant>
        <vt:lpwstr>P88</vt:lpwstr>
      </vt:variant>
      <vt:variant>
        <vt:i4>3670128</vt:i4>
      </vt:variant>
      <vt:variant>
        <vt:i4>129</vt:i4>
      </vt:variant>
      <vt:variant>
        <vt:i4>0</vt:i4>
      </vt:variant>
      <vt:variant>
        <vt:i4>5</vt:i4>
      </vt:variant>
      <vt:variant>
        <vt:lpwstr/>
      </vt:variant>
      <vt:variant>
        <vt:lpwstr>P87</vt:lpwstr>
      </vt:variant>
      <vt:variant>
        <vt:i4>3670128</vt:i4>
      </vt:variant>
      <vt:variant>
        <vt:i4>126</vt:i4>
      </vt:variant>
      <vt:variant>
        <vt:i4>0</vt:i4>
      </vt:variant>
      <vt:variant>
        <vt:i4>5</vt:i4>
      </vt:variant>
      <vt:variant>
        <vt:lpwstr/>
      </vt:variant>
      <vt:variant>
        <vt:lpwstr>P82</vt:lpwstr>
      </vt:variant>
      <vt:variant>
        <vt:i4>196681</vt:i4>
      </vt:variant>
      <vt:variant>
        <vt:i4>123</vt:i4>
      </vt:variant>
      <vt:variant>
        <vt:i4>0</vt:i4>
      </vt:variant>
      <vt:variant>
        <vt:i4>5</vt:i4>
      </vt:variant>
      <vt:variant>
        <vt:lpwstr/>
      </vt:variant>
      <vt:variant>
        <vt:lpwstr>P596</vt:lpwstr>
      </vt:variant>
      <vt:variant>
        <vt:i4>786504</vt:i4>
      </vt:variant>
      <vt:variant>
        <vt:i4>120</vt:i4>
      </vt:variant>
      <vt:variant>
        <vt:i4>0</vt:i4>
      </vt:variant>
      <vt:variant>
        <vt:i4>5</vt:i4>
      </vt:variant>
      <vt:variant>
        <vt:lpwstr/>
      </vt:variant>
      <vt:variant>
        <vt:lpwstr>P589</vt:lpwstr>
      </vt:variant>
      <vt:variant>
        <vt:i4>3670128</vt:i4>
      </vt:variant>
      <vt:variant>
        <vt:i4>117</vt:i4>
      </vt:variant>
      <vt:variant>
        <vt:i4>0</vt:i4>
      </vt:variant>
      <vt:variant>
        <vt:i4>5</vt:i4>
      </vt:variant>
      <vt:variant>
        <vt:lpwstr/>
      </vt:variant>
      <vt:variant>
        <vt:lpwstr>P82</vt:lpwstr>
      </vt:variant>
      <vt:variant>
        <vt:i4>7798833</vt:i4>
      </vt:variant>
      <vt:variant>
        <vt:i4>114</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111</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108</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105</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102</vt:i4>
      </vt:variant>
      <vt:variant>
        <vt:i4>0</vt:i4>
      </vt:variant>
      <vt:variant>
        <vt:i4>5</vt:i4>
      </vt:variant>
      <vt:variant>
        <vt:lpwstr/>
      </vt:variant>
      <vt:variant>
        <vt:lpwstr>P85</vt:lpwstr>
      </vt:variant>
      <vt:variant>
        <vt:i4>3670128</vt:i4>
      </vt:variant>
      <vt:variant>
        <vt:i4>99</vt:i4>
      </vt:variant>
      <vt:variant>
        <vt:i4>0</vt:i4>
      </vt:variant>
      <vt:variant>
        <vt:i4>5</vt:i4>
      </vt:variant>
      <vt:variant>
        <vt:lpwstr/>
      </vt:variant>
      <vt:variant>
        <vt:lpwstr>P85</vt:lpwstr>
      </vt:variant>
      <vt:variant>
        <vt:i4>3670128</vt:i4>
      </vt:variant>
      <vt:variant>
        <vt:i4>96</vt:i4>
      </vt:variant>
      <vt:variant>
        <vt:i4>0</vt:i4>
      </vt:variant>
      <vt:variant>
        <vt:i4>5</vt:i4>
      </vt:variant>
      <vt:variant>
        <vt:lpwstr/>
      </vt:variant>
      <vt:variant>
        <vt:lpwstr>P85</vt:lpwstr>
      </vt:variant>
      <vt:variant>
        <vt:i4>131137</vt:i4>
      </vt:variant>
      <vt:variant>
        <vt:i4>93</vt:i4>
      </vt:variant>
      <vt:variant>
        <vt:i4>0</vt:i4>
      </vt:variant>
      <vt:variant>
        <vt:i4>5</vt:i4>
      </vt:variant>
      <vt:variant>
        <vt:lpwstr/>
      </vt:variant>
      <vt:variant>
        <vt:lpwstr>P1130</vt:lpwstr>
      </vt:variant>
      <vt:variant>
        <vt:i4>3670128</vt:i4>
      </vt:variant>
      <vt:variant>
        <vt:i4>90</vt:i4>
      </vt:variant>
      <vt:variant>
        <vt:i4>0</vt:i4>
      </vt:variant>
      <vt:variant>
        <vt:i4>5</vt:i4>
      </vt:variant>
      <vt:variant>
        <vt:lpwstr/>
      </vt:variant>
      <vt:variant>
        <vt:lpwstr>P85</vt:lpwstr>
      </vt:variant>
      <vt:variant>
        <vt:i4>3670128</vt:i4>
      </vt:variant>
      <vt:variant>
        <vt:i4>87</vt:i4>
      </vt:variant>
      <vt:variant>
        <vt:i4>0</vt:i4>
      </vt:variant>
      <vt:variant>
        <vt:i4>5</vt:i4>
      </vt:variant>
      <vt:variant>
        <vt:lpwstr/>
      </vt:variant>
      <vt:variant>
        <vt:lpwstr>P85</vt:lpwstr>
      </vt:variant>
      <vt:variant>
        <vt:i4>6488118</vt:i4>
      </vt:variant>
      <vt:variant>
        <vt:i4>84</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81</vt:i4>
      </vt:variant>
      <vt:variant>
        <vt:i4>0</vt:i4>
      </vt:variant>
      <vt:variant>
        <vt:i4>5</vt:i4>
      </vt:variant>
      <vt:variant>
        <vt:lpwstr/>
      </vt:variant>
      <vt:variant>
        <vt:lpwstr>P88</vt:lpwstr>
      </vt:variant>
      <vt:variant>
        <vt:i4>655427</vt:i4>
      </vt:variant>
      <vt:variant>
        <vt:i4>78</vt:i4>
      </vt:variant>
      <vt:variant>
        <vt:i4>0</vt:i4>
      </vt:variant>
      <vt:variant>
        <vt:i4>5</vt:i4>
      </vt:variant>
      <vt:variant>
        <vt:lpwstr/>
      </vt:variant>
      <vt:variant>
        <vt:lpwstr>P238</vt:lpwstr>
      </vt:variant>
      <vt:variant>
        <vt:i4>3539056</vt:i4>
      </vt:variant>
      <vt:variant>
        <vt:i4>75</vt:i4>
      </vt:variant>
      <vt:variant>
        <vt:i4>0</vt:i4>
      </vt:variant>
      <vt:variant>
        <vt:i4>5</vt:i4>
      </vt:variant>
      <vt:variant>
        <vt:lpwstr/>
      </vt:variant>
      <vt:variant>
        <vt:lpwstr>P66</vt:lpwstr>
      </vt:variant>
      <vt:variant>
        <vt:i4>196681</vt:i4>
      </vt:variant>
      <vt:variant>
        <vt:i4>72</vt:i4>
      </vt:variant>
      <vt:variant>
        <vt:i4>0</vt:i4>
      </vt:variant>
      <vt:variant>
        <vt:i4>5</vt:i4>
      </vt:variant>
      <vt:variant>
        <vt:lpwstr/>
      </vt:variant>
      <vt:variant>
        <vt:lpwstr>P596</vt:lpwstr>
      </vt:variant>
      <vt:variant>
        <vt:i4>786504</vt:i4>
      </vt:variant>
      <vt:variant>
        <vt:i4>69</vt:i4>
      </vt:variant>
      <vt:variant>
        <vt:i4>0</vt:i4>
      </vt:variant>
      <vt:variant>
        <vt:i4>5</vt:i4>
      </vt:variant>
      <vt:variant>
        <vt:lpwstr/>
      </vt:variant>
      <vt:variant>
        <vt:lpwstr>P589</vt:lpwstr>
      </vt:variant>
      <vt:variant>
        <vt:i4>196674</vt:i4>
      </vt:variant>
      <vt:variant>
        <vt:i4>66</vt:i4>
      </vt:variant>
      <vt:variant>
        <vt:i4>0</vt:i4>
      </vt:variant>
      <vt:variant>
        <vt:i4>5</vt:i4>
      </vt:variant>
      <vt:variant>
        <vt:lpwstr/>
      </vt:variant>
      <vt:variant>
        <vt:lpwstr>P526</vt:lpwstr>
      </vt:variant>
      <vt:variant>
        <vt:i4>196674</vt:i4>
      </vt:variant>
      <vt:variant>
        <vt:i4>63</vt:i4>
      </vt:variant>
      <vt:variant>
        <vt:i4>0</vt:i4>
      </vt:variant>
      <vt:variant>
        <vt:i4>5</vt:i4>
      </vt:variant>
      <vt:variant>
        <vt:lpwstr/>
      </vt:variant>
      <vt:variant>
        <vt:lpwstr>P526</vt:lpwstr>
      </vt:variant>
      <vt:variant>
        <vt:i4>393281</vt:i4>
      </vt:variant>
      <vt:variant>
        <vt:i4>60</vt:i4>
      </vt:variant>
      <vt:variant>
        <vt:i4>0</vt:i4>
      </vt:variant>
      <vt:variant>
        <vt:i4>5</vt:i4>
      </vt:variant>
      <vt:variant>
        <vt:lpwstr/>
      </vt:variant>
      <vt:variant>
        <vt:lpwstr>P513</vt:lpwstr>
      </vt:variant>
      <vt:variant>
        <vt:i4>6750307</vt:i4>
      </vt:variant>
      <vt:variant>
        <vt:i4>57</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54</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51</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48</vt:i4>
      </vt:variant>
      <vt:variant>
        <vt:i4>0</vt:i4>
      </vt:variant>
      <vt:variant>
        <vt:i4>5</vt:i4>
      </vt:variant>
      <vt:variant>
        <vt:lpwstr/>
      </vt:variant>
      <vt:variant>
        <vt:lpwstr>P602</vt:lpwstr>
      </vt:variant>
      <vt:variant>
        <vt:i4>524356</vt:i4>
      </vt:variant>
      <vt:variant>
        <vt:i4>45</vt:i4>
      </vt:variant>
      <vt:variant>
        <vt:i4>0</vt:i4>
      </vt:variant>
      <vt:variant>
        <vt:i4>5</vt:i4>
      </vt:variant>
      <vt:variant>
        <vt:lpwstr/>
      </vt:variant>
      <vt:variant>
        <vt:lpwstr>P149</vt:lpwstr>
      </vt:variant>
      <vt:variant>
        <vt:i4>262208</vt:i4>
      </vt:variant>
      <vt:variant>
        <vt:i4>42</vt:i4>
      </vt:variant>
      <vt:variant>
        <vt:i4>0</vt:i4>
      </vt:variant>
      <vt:variant>
        <vt:i4>5</vt:i4>
      </vt:variant>
      <vt:variant>
        <vt:lpwstr/>
      </vt:variant>
      <vt:variant>
        <vt:lpwstr>P602</vt:lpwstr>
      </vt:variant>
      <vt:variant>
        <vt:i4>3014705</vt:i4>
      </vt:variant>
      <vt:variant>
        <vt:i4>39</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33</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30</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27</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24</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21</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18</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15</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12</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9</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6</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User</cp:lastModifiedBy>
  <cp:revision>10</cp:revision>
  <cp:lastPrinted>2024-01-29T08:50:00Z</cp:lastPrinted>
  <dcterms:created xsi:type="dcterms:W3CDTF">2024-01-25T13:24:00Z</dcterms:created>
  <dcterms:modified xsi:type="dcterms:W3CDTF">2024-01-29T09:49:00Z</dcterms:modified>
</cp:coreProperties>
</file>